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41" w:rsidRPr="007D3D38" w:rsidRDefault="0072537E" w:rsidP="007D3D38">
      <w:pPr>
        <w:pStyle w:val="BodyText"/>
        <w:spacing w:before="9"/>
        <w:rPr>
          <w:rFonts w:ascii="Times New Roman" w:hAnsi="Times New Roman" w:cs="Times New Roman"/>
          <w:sz w:val="24"/>
          <w:szCs w:val="24"/>
        </w:rPr>
      </w:pPr>
      <w:r w:rsidRPr="007D3D38">
        <w:rPr>
          <w:rFonts w:ascii="Times New Roman" w:hAnsi="Times New Roman" w:cs="Times New Roman"/>
          <w:sz w:val="24"/>
          <w:szCs w:val="24"/>
        </w:rPr>
        <w:br w:type="column"/>
      </w:r>
      <w:r w:rsidR="007D3D38" w:rsidRPr="007D3D38">
        <w:rPr>
          <w:rFonts w:ascii="Times New Roman" w:hAnsi="Times New Roman" w:cs="Times New Roman"/>
          <w:sz w:val="24"/>
          <w:szCs w:val="24"/>
        </w:rPr>
        <w:t xml:space="preserve"> </w:t>
      </w:r>
    </w:p>
    <w:p w:rsidR="00264441" w:rsidRPr="007D3D38" w:rsidRDefault="00264441">
      <w:pPr>
        <w:spacing w:line="194" w:lineRule="exact"/>
        <w:jc w:val="right"/>
        <w:rPr>
          <w:rFonts w:ascii="Times New Roman" w:hAnsi="Times New Roman" w:cs="Times New Roman"/>
          <w:sz w:val="24"/>
          <w:szCs w:val="24"/>
        </w:rPr>
        <w:sectPr w:rsidR="00264441" w:rsidRPr="007D3D38" w:rsidSect="007D3D38">
          <w:type w:val="continuous"/>
          <w:pgSz w:w="12240" w:h="15840"/>
          <w:pgMar w:top="1440" w:right="1080" w:bottom="1440" w:left="1080" w:header="720" w:footer="720" w:gutter="0"/>
          <w:cols w:num="3" w:space="720" w:equalWidth="0">
            <w:col w:w="2504" w:space="293"/>
            <w:col w:w="4352" w:space="610"/>
            <w:col w:w="2321"/>
          </w:cols>
        </w:sectPr>
      </w:pPr>
    </w:p>
    <w:p w:rsidR="00264441" w:rsidRPr="007D3D38" w:rsidRDefault="00264441">
      <w:pPr>
        <w:pStyle w:val="BodyText"/>
        <w:spacing w:before="7"/>
        <w:rPr>
          <w:rFonts w:ascii="Times New Roman" w:hAnsi="Times New Roman" w:cs="Times New Roman"/>
          <w:sz w:val="24"/>
          <w:szCs w:val="24"/>
        </w:rPr>
      </w:pPr>
    </w:p>
    <w:p w:rsidR="00164700" w:rsidRPr="007D3D38" w:rsidRDefault="00164700" w:rsidP="00164700">
      <w:pPr>
        <w:jc w:val="center"/>
        <w:rPr>
          <w:rFonts w:ascii="Times New Roman" w:hAnsi="Times New Roman" w:cs="Times New Roman"/>
          <w:b/>
          <w:sz w:val="24"/>
          <w:szCs w:val="24"/>
        </w:rPr>
      </w:pPr>
      <w:r w:rsidRPr="007D3D38">
        <w:rPr>
          <w:rFonts w:ascii="Times New Roman" w:hAnsi="Times New Roman" w:cs="Times New Roman"/>
          <w:b/>
          <w:sz w:val="24"/>
          <w:szCs w:val="24"/>
        </w:rPr>
        <w:t>Consulting Service Contract between Sauk County and Skillet Creek Media</w:t>
      </w:r>
    </w:p>
    <w:p w:rsidR="00264441" w:rsidRPr="007D3D38" w:rsidRDefault="00264441">
      <w:pPr>
        <w:pStyle w:val="BodyText"/>
        <w:spacing w:before="7"/>
        <w:rPr>
          <w:rFonts w:ascii="Times New Roman" w:hAnsi="Times New Roman" w:cs="Times New Roman"/>
          <w:sz w:val="24"/>
          <w:szCs w:val="24"/>
        </w:rPr>
      </w:pPr>
    </w:p>
    <w:p w:rsidR="00264441" w:rsidRPr="007D3D38" w:rsidRDefault="0072537E" w:rsidP="007D3D38">
      <w:pPr>
        <w:pStyle w:val="BodyText"/>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This Agreement made this </w:t>
      </w:r>
      <w:r w:rsidR="001C2AD7" w:rsidRPr="007D3D38">
        <w:rPr>
          <w:rFonts w:ascii="Times New Roman" w:hAnsi="Times New Roman" w:cs="Times New Roman"/>
          <w:sz w:val="24"/>
          <w:szCs w:val="24"/>
        </w:rPr>
        <w:t xml:space="preserve">1st </w:t>
      </w:r>
      <w:r w:rsidRPr="007D3D38">
        <w:rPr>
          <w:rFonts w:ascii="Times New Roman" w:hAnsi="Times New Roman" w:cs="Times New Roman"/>
          <w:sz w:val="24"/>
          <w:szCs w:val="24"/>
        </w:rPr>
        <w:t xml:space="preserve">day of </w:t>
      </w:r>
      <w:r w:rsidR="001C2AD7" w:rsidRPr="007D3D38">
        <w:rPr>
          <w:rFonts w:ascii="Times New Roman" w:hAnsi="Times New Roman" w:cs="Times New Roman"/>
          <w:sz w:val="24"/>
          <w:szCs w:val="24"/>
        </w:rPr>
        <w:t>July</w:t>
      </w:r>
      <w:r w:rsidRPr="007D3D38">
        <w:rPr>
          <w:rFonts w:ascii="Times New Roman" w:hAnsi="Times New Roman" w:cs="Times New Roman"/>
          <w:sz w:val="24"/>
          <w:szCs w:val="24"/>
        </w:rPr>
        <w:t xml:space="preserve">, 2020, by Sauk County hereafter referred to as the CLIENT, and </w:t>
      </w:r>
      <w:r w:rsidR="00164700" w:rsidRPr="007D3D38">
        <w:rPr>
          <w:rFonts w:ascii="Times New Roman" w:hAnsi="Times New Roman" w:cs="Times New Roman"/>
          <w:sz w:val="24"/>
          <w:szCs w:val="24"/>
        </w:rPr>
        <w:t>Skillet Creek Media</w:t>
      </w:r>
      <w:r w:rsidRPr="007D3D38">
        <w:rPr>
          <w:rFonts w:ascii="Times New Roman" w:hAnsi="Times New Roman" w:cs="Times New Roman"/>
          <w:sz w:val="24"/>
          <w:szCs w:val="24"/>
        </w:rPr>
        <w:t xml:space="preserve">, hereinafter referred to as the </w:t>
      </w:r>
      <w:r w:rsidR="00164700" w:rsidRPr="007D3D38">
        <w:rPr>
          <w:rFonts w:ascii="Times New Roman" w:hAnsi="Times New Roman" w:cs="Times New Roman"/>
          <w:sz w:val="24"/>
          <w:szCs w:val="24"/>
        </w:rPr>
        <w:t>CONSULTANT</w:t>
      </w:r>
      <w:r w:rsidRPr="007D3D38">
        <w:rPr>
          <w:rFonts w:ascii="Times New Roman" w:hAnsi="Times New Roman" w:cs="Times New Roman"/>
          <w:sz w:val="24"/>
          <w:szCs w:val="24"/>
        </w:rPr>
        <w:t>:</w:t>
      </w:r>
    </w:p>
    <w:p w:rsidR="00264441" w:rsidRPr="007D3D38" w:rsidRDefault="00264441" w:rsidP="007D3D38">
      <w:pPr>
        <w:pStyle w:val="BodyText"/>
        <w:spacing w:before="5"/>
        <w:jc w:val="both"/>
        <w:rPr>
          <w:rFonts w:ascii="Times New Roman" w:hAnsi="Times New Roman" w:cs="Times New Roman"/>
          <w:sz w:val="24"/>
          <w:szCs w:val="24"/>
        </w:rPr>
      </w:pPr>
    </w:p>
    <w:p w:rsidR="00264441" w:rsidRPr="007D3D38" w:rsidRDefault="0072537E" w:rsidP="007D3D38">
      <w:pPr>
        <w:pStyle w:val="BodyText"/>
        <w:spacing w:before="5"/>
        <w:jc w:val="both"/>
        <w:rPr>
          <w:rFonts w:ascii="Times New Roman" w:hAnsi="Times New Roman" w:cs="Times New Roman"/>
          <w:sz w:val="24"/>
          <w:szCs w:val="24"/>
        </w:rPr>
      </w:pPr>
      <w:r w:rsidRPr="007D3D38">
        <w:rPr>
          <w:rFonts w:ascii="Times New Roman" w:hAnsi="Times New Roman" w:cs="Times New Roman"/>
          <w:sz w:val="24"/>
          <w:szCs w:val="24"/>
        </w:rPr>
        <w:t>That for and in consideration of the mutual covenants and promises between the parties, it is hereby agreed:</w:t>
      </w:r>
    </w:p>
    <w:p w:rsidR="00264441" w:rsidRPr="007D3D38" w:rsidRDefault="00264441">
      <w:pPr>
        <w:pStyle w:val="BodyText"/>
        <w:spacing w:before="9"/>
        <w:rPr>
          <w:rFonts w:ascii="Times New Roman" w:hAnsi="Times New Roman" w:cs="Times New Roman"/>
          <w:sz w:val="24"/>
          <w:szCs w:val="24"/>
        </w:rPr>
      </w:pPr>
    </w:p>
    <w:p w:rsidR="00264441" w:rsidRPr="007D3D38" w:rsidRDefault="0072537E">
      <w:pPr>
        <w:pStyle w:val="Heading1"/>
        <w:ind w:left="519"/>
        <w:rPr>
          <w:rFonts w:ascii="Times New Roman" w:hAnsi="Times New Roman" w:cs="Times New Roman"/>
          <w:sz w:val="24"/>
          <w:szCs w:val="24"/>
          <w:u w:val="none"/>
        </w:rPr>
      </w:pPr>
      <w:r w:rsidRPr="007D3D38">
        <w:rPr>
          <w:rFonts w:ascii="Times New Roman" w:hAnsi="Times New Roman" w:cs="Times New Roman"/>
          <w:sz w:val="24"/>
          <w:szCs w:val="24"/>
          <w:u w:val="thick"/>
        </w:rPr>
        <w:t>GENERAL PROJECT DESCRIPTION</w:t>
      </w:r>
    </w:p>
    <w:p w:rsidR="00264441" w:rsidRPr="007D3D38" w:rsidRDefault="00264441">
      <w:pPr>
        <w:pStyle w:val="BodyText"/>
        <w:rPr>
          <w:rFonts w:ascii="Times New Roman" w:hAnsi="Times New Roman" w:cs="Times New Roman"/>
          <w:b/>
          <w:sz w:val="24"/>
          <w:szCs w:val="24"/>
        </w:rPr>
      </w:pPr>
    </w:p>
    <w:p w:rsidR="007D3D38" w:rsidRPr="007D3D38" w:rsidRDefault="007D3D38" w:rsidP="007D3D38">
      <w:pPr>
        <w:pStyle w:val="BodyText"/>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Production of </w:t>
      </w:r>
      <w:r w:rsidRPr="007D3D38">
        <w:rPr>
          <w:rFonts w:ascii="Times New Roman" w:hAnsi="Times New Roman" w:cs="Times New Roman"/>
          <w:sz w:val="24"/>
          <w:szCs w:val="24"/>
        </w:rPr>
        <w:t>mixed use video project that can be developed as an ongoing weekly</w:t>
      </w:r>
      <w:ins w:id="0" w:author="Jared Pinkus" w:date="2020-07-01T09:29:00Z">
        <w:r w:rsidR="00DB0329">
          <w:rPr>
            <w:rFonts w:ascii="Times New Roman" w:hAnsi="Times New Roman" w:cs="Times New Roman"/>
            <w:sz w:val="24"/>
            <w:szCs w:val="24"/>
          </w:rPr>
          <w:t xml:space="preserve"> or bi-weekly</w:t>
        </w:r>
      </w:ins>
      <w:r w:rsidRPr="007D3D38">
        <w:rPr>
          <w:rFonts w:ascii="Times New Roman" w:hAnsi="Times New Roman" w:cs="Times New Roman"/>
          <w:sz w:val="24"/>
          <w:szCs w:val="24"/>
        </w:rPr>
        <w:t xml:space="preserve"> presentation over the course of </w:t>
      </w:r>
      <w:del w:id="1" w:author="Jared Pinkus" w:date="2020-07-01T09:29:00Z">
        <w:r w:rsidRPr="007D3D38" w:rsidDel="00DB0329">
          <w:rPr>
            <w:rFonts w:ascii="Times New Roman" w:hAnsi="Times New Roman" w:cs="Times New Roman"/>
            <w:sz w:val="24"/>
            <w:szCs w:val="24"/>
          </w:rPr>
          <w:delText xml:space="preserve">6 </w:delText>
        </w:r>
      </w:del>
      <w:ins w:id="2" w:author="Jared Pinkus" w:date="2020-07-01T09:29:00Z">
        <w:r w:rsidR="00DB0329">
          <w:rPr>
            <w:rFonts w:ascii="Times New Roman" w:hAnsi="Times New Roman" w:cs="Times New Roman"/>
            <w:sz w:val="24"/>
            <w:szCs w:val="24"/>
          </w:rPr>
          <w:t>a few</w:t>
        </w:r>
        <w:r w:rsidR="00DB0329" w:rsidRPr="007D3D38">
          <w:rPr>
            <w:rFonts w:ascii="Times New Roman" w:hAnsi="Times New Roman" w:cs="Times New Roman"/>
            <w:sz w:val="24"/>
            <w:szCs w:val="24"/>
          </w:rPr>
          <w:t xml:space="preserve"> </w:t>
        </w:r>
      </w:ins>
      <w:r w:rsidRPr="007D3D38">
        <w:rPr>
          <w:rFonts w:ascii="Times New Roman" w:hAnsi="Times New Roman" w:cs="Times New Roman"/>
          <w:sz w:val="24"/>
          <w:szCs w:val="24"/>
        </w:rPr>
        <w:t xml:space="preserve">months </w:t>
      </w:r>
      <w:del w:id="3" w:author="Jared Pinkus" w:date="2020-07-01T09:30:00Z">
        <w:r w:rsidRPr="007D3D38" w:rsidDel="00DB0329">
          <w:rPr>
            <w:rFonts w:ascii="Times New Roman" w:hAnsi="Times New Roman" w:cs="Times New Roman"/>
            <w:sz w:val="24"/>
            <w:szCs w:val="24"/>
          </w:rPr>
          <w:delText xml:space="preserve">to 1 year </w:delText>
        </w:r>
      </w:del>
      <w:r w:rsidRPr="007D3D38">
        <w:rPr>
          <w:rFonts w:ascii="Times New Roman" w:hAnsi="Times New Roman" w:cs="Times New Roman"/>
          <w:sz w:val="24"/>
          <w:szCs w:val="24"/>
        </w:rPr>
        <w:t xml:space="preserve">or as a collection of </w:t>
      </w:r>
      <w:del w:id="4" w:author="Jared Pinkus" w:date="2020-07-01T09:30:00Z">
        <w:r w:rsidRPr="007D3D38" w:rsidDel="00DB0329">
          <w:rPr>
            <w:rFonts w:ascii="Times New Roman" w:hAnsi="Times New Roman" w:cs="Times New Roman"/>
            <w:sz w:val="24"/>
            <w:szCs w:val="24"/>
          </w:rPr>
          <w:delText>stand alone</w:delText>
        </w:r>
      </w:del>
      <w:ins w:id="5" w:author="Jared Pinkus" w:date="2020-07-01T09:30:00Z">
        <w:r w:rsidR="00DB0329" w:rsidRPr="007D3D38">
          <w:rPr>
            <w:rFonts w:ascii="Times New Roman" w:hAnsi="Times New Roman" w:cs="Times New Roman"/>
            <w:sz w:val="24"/>
            <w:szCs w:val="24"/>
          </w:rPr>
          <w:t>standalone</w:t>
        </w:r>
      </w:ins>
      <w:r w:rsidRPr="007D3D38">
        <w:rPr>
          <w:rFonts w:ascii="Times New Roman" w:hAnsi="Times New Roman" w:cs="Times New Roman"/>
          <w:sz w:val="24"/>
          <w:szCs w:val="24"/>
        </w:rPr>
        <w:t xml:space="preserve"> presentations. </w:t>
      </w:r>
      <w:r>
        <w:rPr>
          <w:rFonts w:ascii="Times New Roman" w:hAnsi="Times New Roman" w:cs="Times New Roman"/>
          <w:sz w:val="24"/>
          <w:szCs w:val="24"/>
        </w:rPr>
        <w:t>Mixed use videos will be used to</w:t>
      </w:r>
      <w:r w:rsidRPr="007D3D38">
        <w:rPr>
          <w:rFonts w:ascii="Times New Roman" w:hAnsi="Times New Roman" w:cs="Times New Roman"/>
          <w:sz w:val="24"/>
          <w:szCs w:val="24"/>
        </w:rPr>
        <w:t xml:space="preserve"> promote not only the trail as it exists today, but to engage the tourism community in future expansion of the trail through Devil’s Lake State Park north to the State 400 Trail, and south across the Wisconsin River toward Madison.</w:t>
      </w:r>
    </w:p>
    <w:p w:rsidR="007D3D38" w:rsidRPr="007D3D38" w:rsidRDefault="007D3D38">
      <w:pPr>
        <w:pStyle w:val="BodyText"/>
        <w:rPr>
          <w:rFonts w:ascii="Times New Roman" w:hAnsi="Times New Roman" w:cs="Times New Roman"/>
          <w:b/>
          <w:sz w:val="24"/>
          <w:szCs w:val="24"/>
        </w:rPr>
      </w:pPr>
    </w:p>
    <w:p w:rsidR="007D3D38" w:rsidRPr="007D3D38" w:rsidRDefault="007D3D38" w:rsidP="007D3D38">
      <w:pPr>
        <w:pStyle w:val="BodyText"/>
        <w:spacing w:before="5"/>
        <w:jc w:val="both"/>
        <w:rPr>
          <w:rFonts w:ascii="Times New Roman" w:hAnsi="Times New Roman" w:cs="Times New Roman"/>
          <w:b/>
          <w:sz w:val="24"/>
          <w:szCs w:val="24"/>
        </w:rPr>
      </w:pPr>
      <w:r w:rsidRPr="007D3D38">
        <w:rPr>
          <w:rFonts w:ascii="Times New Roman" w:hAnsi="Times New Roman" w:cs="Times New Roman"/>
          <w:b/>
          <w:sz w:val="24"/>
          <w:szCs w:val="24"/>
        </w:rPr>
        <w:t>Part 1. Virtual Tour</w:t>
      </w:r>
    </w:p>
    <w:p w:rsidR="00264441" w:rsidRPr="007D3D38" w:rsidRDefault="007D3D38" w:rsidP="007D3D38">
      <w:pPr>
        <w:pStyle w:val="BodyText"/>
        <w:spacing w:before="5"/>
        <w:jc w:val="both"/>
        <w:rPr>
          <w:rFonts w:ascii="Times New Roman" w:hAnsi="Times New Roman" w:cs="Times New Roman"/>
          <w:sz w:val="24"/>
          <w:szCs w:val="24"/>
        </w:rPr>
      </w:pPr>
      <w:r>
        <w:rPr>
          <w:rFonts w:ascii="Times New Roman" w:hAnsi="Times New Roman" w:cs="Times New Roman"/>
          <w:sz w:val="24"/>
          <w:szCs w:val="24"/>
        </w:rPr>
        <w:t>The</w:t>
      </w:r>
      <w:r w:rsidRPr="007D3D38">
        <w:rPr>
          <w:rFonts w:ascii="Times New Roman" w:hAnsi="Times New Roman" w:cs="Times New Roman"/>
          <w:sz w:val="24"/>
          <w:szCs w:val="24"/>
        </w:rPr>
        <w:t xml:space="preserve"> first project would be the development of a video “virtual tour” that covers the length of the existing trail. This would be a “Sl</w:t>
      </w:r>
      <w:r w:rsidRPr="007D3D38">
        <w:rPr>
          <w:rFonts w:ascii="Times New Roman" w:hAnsi="Times New Roman" w:cs="Times New Roman"/>
          <w:sz w:val="24"/>
          <w:szCs w:val="24"/>
        </w:rPr>
        <w:t xml:space="preserve">ow TV” style tour where cameras </w:t>
      </w:r>
      <w:r w:rsidRPr="007D3D38">
        <w:rPr>
          <w:rFonts w:ascii="Times New Roman" w:hAnsi="Times New Roman" w:cs="Times New Roman"/>
          <w:sz w:val="24"/>
          <w:szCs w:val="24"/>
        </w:rPr>
        <w:t>are placed on bikes that travel the trail. This 4k, high def</w:t>
      </w:r>
      <w:r>
        <w:rPr>
          <w:rFonts w:ascii="Times New Roman" w:hAnsi="Times New Roman" w:cs="Times New Roman"/>
          <w:sz w:val="24"/>
          <w:szCs w:val="24"/>
        </w:rPr>
        <w:t>inition</w:t>
      </w:r>
      <w:r w:rsidRPr="007D3D38">
        <w:rPr>
          <w:rFonts w:ascii="Times New Roman" w:hAnsi="Times New Roman" w:cs="Times New Roman"/>
          <w:sz w:val="24"/>
          <w:szCs w:val="24"/>
        </w:rPr>
        <w:t xml:space="preserve"> video tour would be highlighted with facts and trivia about the Great Sauk Trail in the form of text captions. The video would also be enhanced with a variety of musical interludes and accents while at the same time capturing the sounds of nature throughout the experience.</w:t>
      </w:r>
    </w:p>
    <w:p w:rsidR="007D3D38" w:rsidRPr="007D3D38" w:rsidRDefault="007D3D38" w:rsidP="007D3D38">
      <w:pPr>
        <w:pStyle w:val="BodyText"/>
        <w:spacing w:before="5"/>
        <w:rPr>
          <w:rFonts w:ascii="Times New Roman" w:hAnsi="Times New Roman" w:cs="Times New Roman"/>
          <w:sz w:val="24"/>
          <w:szCs w:val="24"/>
        </w:rPr>
      </w:pPr>
    </w:p>
    <w:p w:rsidR="007D3D38" w:rsidRPr="007D3D38" w:rsidRDefault="007D3D38" w:rsidP="007D3D38">
      <w:pPr>
        <w:pStyle w:val="BodyText"/>
        <w:spacing w:before="5"/>
        <w:rPr>
          <w:rFonts w:ascii="Times New Roman" w:hAnsi="Times New Roman" w:cs="Times New Roman"/>
          <w:b/>
          <w:sz w:val="24"/>
          <w:szCs w:val="24"/>
        </w:rPr>
      </w:pPr>
      <w:r w:rsidRPr="007D3D38">
        <w:rPr>
          <w:rFonts w:ascii="Times New Roman" w:hAnsi="Times New Roman" w:cs="Times New Roman"/>
          <w:b/>
          <w:sz w:val="24"/>
          <w:szCs w:val="24"/>
        </w:rPr>
        <w:t xml:space="preserve">Part 2. Great Sauk </w:t>
      </w:r>
      <w:del w:id="6" w:author="Jared Pinkus" w:date="2020-07-01T10:07:00Z">
        <w:r w:rsidRPr="007D3D38" w:rsidDel="00742CFC">
          <w:rPr>
            <w:rFonts w:ascii="Times New Roman" w:hAnsi="Times New Roman" w:cs="Times New Roman"/>
            <w:b/>
            <w:sz w:val="24"/>
            <w:szCs w:val="24"/>
          </w:rPr>
          <w:delText>Stories</w:delText>
        </w:r>
      </w:del>
      <w:ins w:id="7" w:author="Jared Pinkus" w:date="2020-07-01T10:07:00Z">
        <w:r w:rsidR="00742CFC">
          <w:rPr>
            <w:rFonts w:ascii="Times New Roman" w:hAnsi="Times New Roman" w:cs="Times New Roman"/>
            <w:b/>
            <w:sz w:val="24"/>
            <w:szCs w:val="24"/>
          </w:rPr>
          <w:t xml:space="preserve">Series </w:t>
        </w:r>
      </w:ins>
    </w:p>
    <w:p w:rsidR="007D3D38" w:rsidRPr="007D3D38" w:rsidRDefault="007D3D38" w:rsidP="007D3D38">
      <w:pPr>
        <w:pStyle w:val="BodyText"/>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Great Sauk </w:t>
      </w:r>
      <w:del w:id="8" w:author="Jared Pinkus" w:date="2020-07-01T10:08:00Z">
        <w:r w:rsidRPr="007D3D38" w:rsidDel="00742CFC">
          <w:rPr>
            <w:rFonts w:ascii="Times New Roman" w:hAnsi="Times New Roman" w:cs="Times New Roman"/>
            <w:sz w:val="24"/>
            <w:szCs w:val="24"/>
          </w:rPr>
          <w:delText xml:space="preserve">Stories </w:delText>
        </w:r>
      </w:del>
      <w:ins w:id="9" w:author="Jared Pinkus" w:date="2020-07-01T10:08:00Z">
        <w:r w:rsidR="00742CFC">
          <w:rPr>
            <w:rFonts w:ascii="Times New Roman" w:hAnsi="Times New Roman" w:cs="Times New Roman"/>
            <w:sz w:val="24"/>
            <w:szCs w:val="24"/>
          </w:rPr>
          <w:t>Series</w:t>
        </w:r>
        <w:r w:rsidR="00742CFC" w:rsidRPr="007D3D38">
          <w:rPr>
            <w:rFonts w:ascii="Times New Roman" w:hAnsi="Times New Roman" w:cs="Times New Roman"/>
            <w:sz w:val="24"/>
            <w:szCs w:val="24"/>
          </w:rPr>
          <w:t xml:space="preserve"> </w:t>
        </w:r>
      </w:ins>
      <w:r w:rsidRPr="007D3D38">
        <w:rPr>
          <w:rFonts w:ascii="Times New Roman" w:hAnsi="Times New Roman" w:cs="Times New Roman"/>
          <w:sz w:val="24"/>
          <w:szCs w:val="24"/>
        </w:rPr>
        <w:t>would be an ongoing series of 2-5 minute videos ideal for social media and other uses. These branded videos would be broken down into 4 topical series;</w:t>
      </w:r>
    </w:p>
    <w:p w:rsidR="007D3D38" w:rsidRPr="007D3D38" w:rsidRDefault="007D3D38" w:rsidP="007D3D38">
      <w:pPr>
        <w:pStyle w:val="BodyText"/>
        <w:numPr>
          <w:ilvl w:val="0"/>
          <w:numId w:val="1"/>
        </w:numPr>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Great Sauk Adventures - These short videos would tell stories related to the existing trail. </w:t>
      </w:r>
      <w:r w:rsidR="008A79C2">
        <w:rPr>
          <w:rFonts w:ascii="Times New Roman" w:hAnsi="Times New Roman" w:cs="Times New Roman"/>
          <w:sz w:val="24"/>
          <w:szCs w:val="24"/>
        </w:rPr>
        <w:t>Looking</w:t>
      </w:r>
      <w:r w:rsidRPr="007D3D38">
        <w:rPr>
          <w:rFonts w:ascii="Times New Roman" w:hAnsi="Times New Roman" w:cs="Times New Roman"/>
          <w:sz w:val="24"/>
          <w:szCs w:val="24"/>
        </w:rPr>
        <w:t xml:space="preserve"> at short segments, points of interest, </w:t>
      </w:r>
      <w:r w:rsidR="008A79C2" w:rsidRPr="007D3D38">
        <w:rPr>
          <w:rFonts w:ascii="Times New Roman" w:hAnsi="Times New Roman" w:cs="Times New Roman"/>
          <w:sz w:val="24"/>
          <w:szCs w:val="24"/>
        </w:rPr>
        <w:t>nearby</w:t>
      </w:r>
      <w:r w:rsidRPr="007D3D38">
        <w:rPr>
          <w:rFonts w:ascii="Times New Roman" w:hAnsi="Times New Roman" w:cs="Times New Roman"/>
          <w:sz w:val="24"/>
          <w:szCs w:val="24"/>
        </w:rPr>
        <w:t xml:space="preserve"> business and attractions. Often these stories would be told by bike riders, community members, business owners, chamber, city and tourism folks who would show us</w:t>
      </w:r>
      <w:r w:rsidR="008A79C2">
        <w:rPr>
          <w:rFonts w:ascii="Times New Roman" w:hAnsi="Times New Roman" w:cs="Times New Roman"/>
          <w:sz w:val="24"/>
          <w:szCs w:val="24"/>
        </w:rPr>
        <w:t xml:space="preserve"> around. The goal is authentic </w:t>
      </w:r>
      <w:r w:rsidRPr="007D3D38">
        <w:rPr>
          <w:rFonts w:ascii="Times New Roman" w:hAnsi="Times New Roman" w:cs="Times New Roman"/>
          <w:sz w:val="24"/>
          <w:szCs w:val="24"/>
        </w:rPr>
        <w:t>connections with potential trail users. Length: 3-6 minute each.</w:t>
      </w:r>
    </w:p>
    <w:p w:rsidR="007D3D38" w:rsidRPr="007D3D38" w:rsidRDefault="007D3D38" w:rsidP="007D3D38">
      <w:pPr>
        <w:pStyle w:val="BodyText"/>
        <w:numPr>
          <w:ilvl w:val="0"/>
          <w:numId w:val="1"/>
        </w:numPr>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Great Sauk Explorer - The “Explore” series would look at the future of the trail through Devil’s Lake State Park and on to Reedsburg by offering short tours along </w:t>
      </w:r>
      <w:ins w:id="10" w:author="Jared Pinkus" w:date="2020-07-01T09:27:00Z">
        <w:r w:rsidR="00DB0329">
          <w:rPr>
            <w:rFonts w:ascii="Times New Roman" w:hAnsi="Times New Roman" w:cs="Times New Roman"/>
            <w:sz w:val="24"/>
            <w:szCs w:val="24"/>
          </w:rPr>
          <w:t>the</w:t>
        </w:r>
        <w:r w:rsidR="00DB0329">
          <w:rPr>
            <w:rFonts w:ascii="Times New Roman" w:hAnsi="Times New Roman" w:cs="Times New Roman"/>
            <w:sz w:val="24"/>
            <w:szCs w:val="24"/>
          </w:rPr>
          <w:t xml:space="preserve"> general</w:t>
        </w:r>
        <w:r w:rsidR="00DB0329">
          <w:rPr>
            <w:rFonts w:ascii="Times New Roman" w:hAnsi="Times New Roman" w:cs="Times New Roman"/>
            <w:sz w:val="24"/>
            <w:szCs w:val="24"/>
          </w:rPr>
          <w:t xml:space="preserve"> location</w:t>
        </w:r>
        <w:r w:rsidR="00DB0329">
          <w:rPr>
            <w:rFonts w:ascii="Times New Roman" w:hAnsi="Times New Roman" w:cs="Times New Roman"/>
            <w:sz w:val="24"/>
            <w:szCs w:val="24"/>
          </w:rPr>
          <w:t xml:space="preserve"> of a future route</w:t>
        </w:r>
      </w:ins>
      <w:del w:id="11" w:author="Jared Pinkus" w:date="2020-07-01T09:27:00Z">
        <w:r w:rsidRPr="007D3D38" w:rsidDel="00DB0329">
          <w:rPr>
            <w:rFonts w:ascii="Times New Roman" w:hAnsi="Times New Roman" w:cs="Times New Roman"/>
            <w:sz w:val="24"/>
            <w:szCs w:val="24"/>
          </w:rPr>
          <w:delText>the proposed route</w:delText>
        </w:r>
      </w:del>
      <w:r w:rsidRPr="007D3D38">
        <w:rPr>
          <w:rFonts w:ascii="Times New Roman" w:hAnsi="Times New Roman" w:cs="Times New Roman"/>
          <w:sz w:val="24"/>
          <w:szCs w:val="24"/>
        </w:rPr>
        <w:t xml:space="preserve">. </w:t>
      </w:r>
      <w:del w:id="12" w:author="Jared Pinkus" w:date="2020-07-01T09:28:00Z">
        <w:r w:rsidRPr="007D3D38" w:rsidDel="00DB0329">
          <w:rPr>
            <w:rFonts w:ascii="Times New Roman" w:hAnsi="Times New Roman" w:cs="Times New Roman"/>
            <w:sz w:val="24"/>
            <w:szCs w:val="24"/>
          </w:rPr>
          <w:delText xml:space="preserve">Again we would </w:delText>
        </w:r>
      </w:del>
      <w:ins w:id="13" w:author="Jared Pinkus" w:date="2020-07-01T09:28:00Z">
        <w:r w:rsidR="00DB0329">
          <w:rPr>
            <w:rFonts w:ascii="Times New Roman" w:hAnsi="Times New Roman" w:cs="Times New Roman"/>
            <w:sz w:val="24"/>
            <w:szCs w:val="24"/>
          </w:rPr>
          <w:t xml:space="preserve">This series would </w:t>
        </w:r>
      </w:ins>
      <w:r w:rsidRPr="007D3D38">
        <w:rPr>
          <w:rFonts w:ascii="Times New Roman" w:hAnsi="Times New Roman" w:cs="Times New Roman"/>
          <w:sz w:val="24"/>
          <w:szCs w:val="24"/>
        </w:rPr>
        <w:t xml:space="preserve">introduce points of interest along the way, including hiking trails, beaches, historic locations, dining, camping, </w:t>
      </w:r>
      <w:del w:id="14" w:author="Jared Pinkus" w:date="2020-07-01T09:28:00Z">
        <w:r w:rsidRPr="007D3D38" w:rsidDel="00DB0329">
          <w:rPr>
            <w:rFonts w:ascii="Times New Roman" w:hAnsi="Times New Roman" w:cs="Times New Roman"/>
            <w:sz w:val="24"/>
            <w:szCs w:val="24"/>
          </w:rPr>
          <w:delText>and so on</w:delText>
        </w:r>
      </w:del>
      <w:ins w:id="15" w:author="Jared Pinkus" w:date="2020-07-01T09:28:00Z">
        <w:r w:rsidR="00DB0329">
          <w:rPr>
            <w:rFonts w:ascii="Times New Roman" w:hAnsi="Times New Roman" w:cs="Times New Roman"/>
            <w:sz w:val="24"/>
            <w:szCs w:val="24"/>
          </w:rPr>
          <w:t>etc</w:t>
        </w:r>
      </w:ins>
      <w:r w:rsidRPr="007D3D38">
        <w:rPr>
          <w:rFonts w:ascii="Times New Roman" w:hAnsi="Times New Roman" w:cs="Times New Roman"/>
          <w:sz w:val="24"/>
          <w:szCs w:val="24"/>
        </w:rPr>
        <w:t>. Length: 3-6 minute each.</w:t>
      </w:r>
    </w:p>
    <w:p w:rsidR="007D3D38" w:rsidRPr="007D3D38" w:rsidRDefault="007D3D38" w:rsidP="007D3D38">
      <w:pPr>
        <w:pStyle w:val="BodyText"/>
        <w:numPr>
          <w:ilvl w:val="0"/>
          <w:numId w:val="1"/>
        </w:numPr>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Great Sauk Wild - The “Wild” series </w:t>
      </w:r>
      <w:del w:id="16" w:author="Jared Pinkus" w:date="2020-07-01T09:28:00Z">
        <w:r w:rsidRPr="007D3D38" w:rsidDel="00DB0329">
          <w:rPr>
            <w:rFonts w:ascii="Times New Roman" w:hAnsi="Times New Roman" w:cs="Times New Roman"/>
            <w:sz w:val="24"/>
            <w:szCs w:val="24"/>
          </w:rPr>
          <w:delText>would look</w:delText>
        </w:r>
      </w:del>
      <w:ins w:id="17" w:author="Jared Pinkus" w:date="2020-07-01T09:28:00Z">
        <w:r w:rsidR="00DB0329">
          <w:rPr>
            <w:rFonts w:ascii="Times New Roman" w:hAnsi="Times New Roman" w:cs="Times New Roman"/>
            <w:sz w:val="24"/>
            <w:szCs w:val="24"/>
          </w:rPr>
          <w:t>looks</w:t>
        </w:r>
      </w:ins>
      <w:r w:rsidRPr="007D3D38">
        <w:rPr>
          <w:rFonts w:ascii="Times New Roman" w:hAnsi="Times New Roman" w:cs="Times New Roman"/>
          <w:sz w:val="24"/>
          <w:szCs w:val="24"/>
        </w:rPr>
        <w:t xml:space="preserve"> at the nature of the trail exploring the environment and the wildlife along the trail. </w:t>
      </w:r>
      <w:del w:id="18" w:author="Jared Pinkus" w:date="2020-07-01T09:28:00Z">
        <w:r w:rsidRPr="007D3D38" w:rsidDel="00DB0329">
          <w:rPr>
            <w:rFonts w:ascii="Times New Roman" w:hAnsi="Times New Roman" w:cs="Times New Roman"/>
            <w:sz w:val="24"/>
            <w:szCs w:val="24"/>
          </w:rPr>
          <w:delText>We’d look at</w:delText>
        </w:r>
      </w:del>
      <w:ins w:id="19" w:author="Jared Pinkus" w:date="2020-07-01T09:28:00Z">
        <w:r w:rsidR="00DB0329">
          <w:rPr>
            <w:rFonts w:ascii="Times New Roman" w:hAnsi="Times New Roman" w:cs="Times New Roman"/>
            <w:sz w:val="24"/>
            <w:szCs w:val="24"/>
          </w:rPr>
          <w:t>This includes</w:t>
        </w:r>
      </w:ins>
      <w:r w:rsidRPr="007D3D38">
        <w:rPr>
          <w:rFonts w:ascii="Times New Roman" w:hAnsi="Times New Roman" w:cs="Times New Roman"/>
          <w:sz w:val="24"/>
          <w:szCs w:val="24"/>
        </w:rPr>
        <w:t xml:space="preserve"> wetlands, forests, and prairies as well as wildlife such as the cranes, coyotes, deer, turkey and even the occasional bobcats, wolves and bears that cross the path. Length: 3-6 minute each.</w:t>
      </w:r>
    </w:p>
    <w:p w:rsidR="007D3D38" w:rsidRPr="007D3D38" w:rsidRDefault="007D3D38" w:rsidP="007D3D38">
      <w:pPr>
        <w:pStyle w:val="BodyText"/>
        <w:numPr>
          <w:ilvl w:val="0"/>
          <w:numId w:val="1"/>
        </w:numPr>
        <w:spacing w:before="5"/>
        <w:jc w:val="both"/>
        <w:rPr>
          <w:rFonts w:ascii="Times New Roman" w:hAnsi="Times New Roman" w:cs="Times New Roman"/>
          <w:sz w:val="24"/>
          <w:szCs w:val="24"/>
        </w:rPr>
      </w:pPr>
      <w:r w:rsidRPr="007D3D38">
        <w:rPr>
          <w:rFonts w:ascii="Times New Roman" w:hAnsi="Times New Roman" w:cs="Times New Roman"/>
          <w:sz w:val="24"/>
          <w:szCs w:val="24"/>
        </w:rPr>
        <w:t xml:space="preserve">Great Sauk Stories - The “Stories” series would look at the human stories told along the trail both current and historical. </w:t>
      </w:r>
      <w:del w:id="20" w:author="Jared Pinkus" w:date="2020-07-01T09:29:00Z">
        <w:r w:rsidRPr="007D3D38" w:rsidDel="00DB0329">
          <w:rPr>
            <w:rFonts w:ascii="Times New Roman" w:hAnsi="Times New Roman" w:cs="Times New Roman"/>
            <w:sz w:val="24"/>
            <w:szCs w:val="24"/>
          </w:rPr>
          <w:delText>We’d look at various t</w:delText>
        </w:r>
      </w:del>
      <w:ins w:id="21" w:author="Jared Pinkus" w:date="2020-07-01T09:29:00Z">
        <w:r w:rsidR="00DB0329">
          <w:rPr>
            <w:rFonts w:ascii="Times New Roman" w:hAnsi="Times New Roman" w:cs="Times New Roman"/>
            <w:sz w:val="24"/>
            <w:szCs w:val="24"/>
          </w:rPr>
          <w:t>T</w:t>
        </w:r>
      </w:ins>
      <w:r w:rsidRPr="007D3D38">
        <w:rPr>
          <w:rFonts w:ascii="Times New Roman" w:hAnsi="Times New Roman" w:cs="Times New Roman"/>
          <w:sz w:val="24"/>
          <w:szCs w:val="24"/>
        </w:rPr>
        <w:t xml:space="preserve">opics </w:t>
      </w:r>
      <w:del w:id="22" w:author="Jared Pinkus" w:date="2020-07-01T09:29:00Z">
        <w:r w:rsidRPr="007D3D38" w:rsidDel="00DB0329">
          <w:rPr>
            <w:rFonts w:ascii="Times New Roman" w:hAnsi="Times New Roman" w:cs="Times New Roman"/>
            <w:sz w:val="24"/>
            <w:szCs w:val="24"/>
          </w:rPr>
          <w:delText xml:space="preserve">that </w:delText>
        </w:r>
      </w:del>
      <w:ins w:id="23" w:author="Jared Pinkus" w:date="2020-07-01T09:29:00Z">
        <w:r w:rsidR="00DB0329">
          <w:rPr>
            <w:rFonts w:ascii="Times New Roman" w:hAnsi="Times New Roman" w:cs="Times New Roman"/>
            <w:sz w:val="24"/>
            <w:szCs w:val="24"/>
          </w:rPr>
          <w:t>would</w:t>
        </w:r>
        <w:r w:rsidR="00DB0329" w:rsidRPr="007D3D38">
          <w:rPr>
            <w:rFonts w:ascii="Times New Roman" w:hAnsi="Times New Roman" w:cs="Times New Roman"/>
            <w:sz w:val="24"/>
            <w:szCs w:val="24"/>
          </w:rPr>
          <w:t xml:space="preserve"> </w:t>
        </w:r>
      </w:ins>
      <w:r w:rsidRPr="007D3D38">
        <w:rPr>
          <w:rFonts w:ascii="Times New Roman" w:hAnsi="Times New Roman" w:cs="Times New Roman"/>
          <w:sz w:val="24"/>
          <w:szCs w:val="24"/>
        </w:rPr>
        <w:t>touch not only on the former Badger Army Ammunition Plant but also the stories of the former railway, the early settlers, native American history and more. Length: 3-6 minute each.</w:t>
      </w:r>
    </w:p>
    <w:p w:rsidR="007D3D38" w:rsidRPr="007D3D38" w:rsidRDefault="007D3D38" w:rsidP="007D3D38">
      <w:pPr>
        <w:pStyle w:val="BodyText"/>
        <w:spacing w:before="5"/>
        <w:jc w:val="both"/>
        <w:rPr>
          <w:rFonts w:ascii="Times New Roman" w:hAnsi="Times New Roman" w:cs="Times New Roman"/>
          <w:sz w:val="24"/>
          <w:szCs w:val="24"/>
        </w:rPr>
      </w:pPr>
    </w:p>
    <w:p w:rsidR="007D3D38" w:rsidRPr="007D3D38" w:rsidRDefault="007D3D38" w:rsidP="007D3D38">
      <w:pPr>
        <w:pStyle w:val="BodyText"/>
        <w:spacing w:before="5"/>
        <w:jc w:val="both"/>
        <w:rPr>
          <w:rFonts w:ascii="Times New Roman" w:hAnsi="Times New Roman" w:cs="Times New Roman"/>
          <w:sz w:val="24"/>
          <w:szCs w:val="24"/>
        </w:rPr>
      </w:pPr>
      <w:del w:id="24" w:author="Jared Pinkus" w:date="2020-07-01T09:30:00Z">
        <w:r w:rsidRPr="007D3D38" w:rsidDel="00DB0329">
          <w:rPr>
            <w:rFonts w:ascii="Times New Roman" w:hAnsi="Times New Roman" w:cs="Times New Roman"/>
            <w:sz w:val="24"/>
            <w:szCs w:val="24"/>
          </w:rPr>
          <w:delText xml:space="preserve">Depending on our goals, </w:delText>
        </w:r>
      </w:del>
      <w:r w:rsidRPr="007D3D38">
        <w:rPr>
          <w:rFonts w:ascii="Times New Roman" w:hAnsi="Times New Roman" w:cs="Times New Roman"/>
          <w:sz w:val="24"/>
          <w:szCs w:val="24"/>
        </w:rPr>
        <w:t>Great Sauk Story segments could be produced weekly, biweekly or monthly.</w:t>
      </w:r>
    </w:p>
    <w:p w:rsidR="007D3D38" w:rsidRPr="007D3D38" w:rsidRDefault="007D3D38" w:rsidP="007D3D38">
      <w:pPr>
        <w:pStyle w:val="BodyText"/>
        <w:spacing w:before="5"/>
        <w:jc w:val="both"/>
        <w:rPr>
          <w:rFonts w:ascii="Times New Roman" w:hAnsi="Times New Roman" w:cs="Times New Roman"/>
          <w:sz w:val="24"/>
          <w:szCs w:val="24"/>
        </w:rPr>
      </w:pPr>
    </w:p>
    <w:p w:rsidR="007D3D38" w:rsidRPr="007D3D38" w:rsidRDefault="007D3D38" w:rsidP="007D3D38">
      <w:pPr>
        <w:pStyle w:val="BodyText"/>
        <w:spacing w:before="5"/>
        <w:jc w:val="both"/>
        <w:rPr>
          <w:rFonts w:ascii="Times New Roman" w:hAnsi="Times New Roman" w:cs="Times New Roman"/>
          <w:b/>
          <w:sz w:val="24"/>
          <w:szCs w:val="24"/>
        </w:rPr>
      </w:pPr>
      <w:r w:rsidRPr="007D3D38">
        <w:rPr>
          <w:rFonts w:ascii="Times New Roman" w:hAnsi="Times New Roman" w:cs="Times New Roman"/>
          <w:b/>
          <w:sz w:val="24"/>
          <w:szCs w:val="24"/>
        </w:rPr>
        <w:t>Part 3. Great Sauk Moments</w:t>
      </w:r>
    </w:p>
    <w:p w:rsidR="007D3D38" w:rsidRDefault="007D3D38" w:rsidP="007D3D38">
      <w:pPr>
        <w:pStyle w:val="BodyText"/>
        <w:spacing w:before="5"/>
        <w:jc w:val="both"/>
        <w:rPr>
          <w:rFonts w:ascii="Times New Roman" w:hAnsi="Times New Roman" w:cs="Times New Roman"/>
          <w:sz w:val="24"/>
          <w:szCs w:val="24"/>
        </w:rPr>
      </w:pPr>
      <w:r w:rsidRPr="007D3D38">
        <w:rPr>
          <w:rFonts w:ascii="Times New Roman" w:hAnsi="Times New Roman" w:cs="Times New Roman"/>
          <w:sz w:val="24"/>
          <w:szCs w:val="24"/>
        </w:rPr>
        <w:t>Great Sauk Moments would be another series of 5 minute videos</w:t>
      </w:r>
      <w:ins w:id="25" w:author="Jared Pinkus" w:date="2020-07-01T09:30:00Z">
        <w:r w:rsidR="00DB0329">
          <w:rPr>
            <w:rFonts w:ascii="Times New Roman" w:hAnsi="Times New Roman" w:cs="Times New Roman"/>
            <w:sz w:val="24"/>
            <w:szCs w:val="24"/>
          </w:rPr>
          <w:t>.</w:t>
        </w:r>
      </w:ins>
      <w:r w:rsidRPr="007D3D38">
        <w:rPr>
          <w:rFonts w:ascii="Times New Roman" w:hAnsi="Times New Roman" w:cs="Times New Roman"/>
          <w:sz w:val="24"/>
          <w:szCs w:val="24"/>
        </w:rPr>
        <w:t xml:space="preserve"> </w:t>
      </w:r>
      <w:del w:id="26" w:author="Jared Pinkus" w:date="2020-07-01T09:31:00Z">
        <w:r w:rsidRPr="007D3D38" w:rsidDel="00DB0329">
          <w:rPr>
            <w:rFonts w:ascii="Times New Roman" w:hAnsi="Times New Roman" w:cs="Times New Roman"/>
            <w:sz w:val="24"/>
            <w:szCs w:val="24"/>
          </w:rPr>
          <w:delText>where we often just</w:delText>
        </w:r>
      </w:del>
      <w:ins w:id="27" w:author="Jared Pinkus" w:date="2020-07-01T09:31:00Z">
        <w:r w:rsidR="00DB0329">
          <w:rPr>
            <w:rFonts w:ascii="Times New Roman" w:hAnsi="Times New Roman" w:cs="Times New Roman"/>
            <w:sz w:val="24"/>
            <w:szCs w:val="24"/>
          </w:rPr>
          <w:t>The consultant will</w:t>
        </w:r>
      </w:ins>
      <w:r w:rsidRPr="007D3D38">
        <w:rPr>
          <w:rFonts w:ascii="Times New Roman" w:hAnsi="Times New Roman" w:cs="Times New Roman"/>
          <w:sz w:val="24"/>
          <w:szCs w:val="24"/>
        </w:rPr>
        <w:t xml:space="preserve"> set up the camera at a location along the trail, or proposed trail route and let it run for 5 minutes capturing atmosphere of that location. </w:t>
      </w:r>
      <w:del w:id="28" w:author="Jared Pinkus" w:date="2020-07-01T09:31:00Z">
        <w:r w:rsidRPr="007D3D38" w:rsidDel="00DB0329">
          <w:rPr>
            <w:rFonts w:ascii="Times New Roman" w:hAnsi="Times New Roman" w:cs="Times New Roman"/>
            <w:sz w:val="24"/>
            <w:szCs w:val="24"/>
          </w:rPr>
          <w:delText xml:space="preserve">We would also use high </w:delText>
        </w:r>
      </w:del>
      <w:ins w:id="29" w:author="Jared Pinkus" w:date="2020-07-01T09:31:00Z">
        <w:r w:rsidR="00DB0329">
          <w:rPr>
            <w:rFonts w:ascii="Times New Roman" w:hAnsi="Times New Roman" w:cs="Times New Roman"/>
            <w:sz w:val="24"/>
            <w:szCs w:val="24"/>
          </w:rPr>
          <w:t>H</w:t>
        </w:r>
        <w:r w:rsidR="00DB0329" w:rsidRPr="007D3D38">
          <w:rPr>
            <w:rFonts w:ascii="Times New Roman" w:hAnsi="Times New Roman" w:cs="Times New Roman"/>
            <w:sz w:val="24"/>
            <w:szCs w:val="24"/>
          </w:rPr>
          <w:t xml:space="preserve">igh </w:t>
        </w:r>
      </w:ins>
      <w:r w:rsidRPr="007D3D38">
        <w:rPr>
          <w:rFonts w:ascii="Times New Roman" w:hAnsi="Times New Roman" w:cs="Times New Roman"/>
          <w:sz w:val="24"/>
          <w:szCs w:val="24"/>
        </w:rPr>
        <w:t xml:space="preserve">quality digital audio recording </w:t>
      </w:r>
      <w:ins w:id="30" w:author="Jared Pinkus" w:date="2020-07-01T09:31:00Z">
        <w:r w:rsidR="00DB0329">
          <w:rPr>
            <w:rFonts w:ascii="Times New Roman" w:hAnsi="Times New Roman" w:cs="Times New Roman"/>
            <w:sz w:val="24"/>
            <w:szCs w:val="24"/>
          </w:rPr>
          <w:t xml:space="preserve">will be used </w:t>
        </w:r>
      </w:ins>
      <w:r w:rsidRPr="007D3D38">
        <w:rPr>
          <w:rFonts w:ascii="Times New Roman" w:hAnsi="Times New Roman" w:cs="Times New Roman"/>
          <w:sz w:val="24"/>
          <w:szCs w:val="24"/>
        </w:rPr>
        <w:t xml:space="preserve">to capture a true surround sound experience. Occasionally </w:t>
      </w:r>
      <w:del w:id="31" w:author="Jared Pinkus" w:date="2020-07-01T09:31:00Z">
        <w:r w:rsidRPr="007D3D38" w:rsidDel="00DB0329">
          <w:rPr>
            <w:rFonts w:ascii="Times New Roman" w:hAnsi="Times New Roman" w:cs="Times New Roman"/>
            <w:sz w:val="24"/>
            <w:szCs w:val="24"/>
          </w:rPr>
          <w:delText xml:space="preserve">we’d include </w:delText>
        </w:r>
      </w:del>
      <w:r w:rsidRPr="007D3D38">
        <w:rPr>
          <w:rFonts w:ascii="Times New Roman" w:hAnsi="Times New Roman" w:cs="Times New Roman"/>
          <w:sz w:val="24"/>
          <w:szCs w:val="24"/>
        </w:rPr>
        <w:t xml:space="preserve">interactions with trail users </w:t>
      </w:r>
      <w:ins w:id="32" w:author="Jared Pinkus" w:date="2020-07-01T09:31:00Z">
        <w:r w:rsidR="00DB0329">
          <w:rPr>
            <w:rFonts w:ascii="Times New Roman" w:hAnsi="Times New Roman" w:cs="Times New Roman"/>
            <w:sz w:val="24"/>
            <w:szCs w:val="24"/>
          </w:rPr>
          <w:t xml:space="preserve">will be included </w:t>
        </w:r>
      </w:ins>
      <w:r w:rsidRPr="007D3D38">
        <w:rPr>
          <w:rFonts w:ascii="Times New Roman" w:hAnsi="Times New Roman" w:cs="Times New Roman"/>
          <w:sz w:val="24"/>
          <w:szCs w:val="24"/>
        </w:rPr>
        <w:t>as well to create “real world” experiences along the trail that potential users would like to enjoy personally.</w:t>
      </w:r>
    </w:p>
    <w:p w:rsidR="007D3D38" w:rsidRPr="007D3D38" w:rsidRDefault="007D3D38" w:rsidP="007D3D38">
      <w:pPr>
        <w:pStyle w:val="BodyText"/>
        <w:spacing w:before="5"/>
        <w:jc w:val="both"/>
        <w:rPr>
          <w:rFonts w:ascii="Times New Roman" w:hAnsi="Times New Roman" w:cs="Times New Roman"/>
          <w:sz w:val="24"/>
          <w:szCs w:val="24"/>
        </w:rPr>
      </w:pPr>
    </w:p>
    <w:p w:rsidR="00264441" w:rsidRPr="007D3D38" w:rsidRDefault="0072537E">
      <w:pPr>
        <w:spacing w:before="94" w:line="228" w:lineRule="exact"/>
        <w:ind w:left="517"/>
        <w:rPr>
          <w:rFonts w:ascii="Times New Roman" w:hAnsi="Times New Roman" w:cs="Times New Roman"/>
          <w:b/>
          <w:sz w:val="24"/>
          <w:szCs w:val="24"/>
        </w:rPr>
      </w:pPr>
      <w:r w:rsidRPr="007D3D38">
        <w:rPr>
          <w:rFonts w:ascii="Times New Roman" w:hAnsi="Times New Roman" w:cs="Times New Roman"/>
          <w:b/>
          <w:sz w:val="24"/>
          <w:szCs w:val="24"/>
          <w:u w:val="thick"/>
        </w:rPr>
        <w:t xml:space="preserve">Task 1 </w:t>
      </w:r>
      <w:del w:id="33" w:author="Jared Pinkus" w:date="2020-07-01T10:02:00Z">
        <w:r w:rsidRPr="007D3D38" w:rsidDel="00742CFC">
          <w:rPr>
            <w:rFonts w:ascii="Times New Roman" w:hAnsi="Times New Roman" w:cs="Times New Roman"/>
            <w:b/>
            <w:sz w:val="24"/>
            <w:szCs w:val="24"/>
            <w:u w:val="thick"/>
          </w:rPr>
          <w:delText>Storm Water and Erosion Control Plan Review</w:delText>
        </w:r>
      </w:del>
      <w:ins w:id="34" w:author="Jared Pinkus" w:date="2020-07-01T10:02:00Z">
        <w:r w:rsidR="00742CFC">
          <w:rPr>
            <w:rFonts w:ascii="Times New Roman" w:hAnsi="Times New Roman" w:cs="Times New Roman"/>
            <w:b/>
            <w:sz w:val="24"/>
            <w:szCs w:val="24"/>
            <w:u w:val="thick"/>
          </w:rPr>
          <w:t>Initial Video Production</w:t>
        </w:r>
      </w:ins>
      <w:r w:rsidRPr="007D3D38">
        <w:rPr>
          <w:rFonts w:ascii="Times New Roman" w:hAnsi="Times New Roman" w:cs="Times New Roman"/>
          <w:b/>
          <w:sz w:val="24"/>
          <w:szCs w:val="24"/>
        </w:rPr>
        <w:t>:</w:t>
      </w:r>
    </w:p>
    <w:p w:rsidR="007D3D38" w:rsidRPr="00CA0F44" w:rsidRDefault="0072537E" w:rsidP="007D3D38">
      <w:pPr>
        <w:pStyle w:val="BodyText"/>
        <w:spacing w:before="204" w:line="292" w:lineRule="auto"/>
        <w:ind w:left="440" w:right="437"/>
        <w:jc w:val="both"/>
        <w:rPr>
          <w:rFonts w:ascii="Times New Roman" w:hAnsi="Times New Roman" w:cs="Times New Roman"/>
          <w:sz w:val="24"/>
          <w:szCs w:val="24"/>
        </w:rPr>
      </w:pPr>
      <w:del w:id="35" w:author="Jared Pinkus" w:date="2020-07-01T09:53:00Z">
        <w:r w:rsidRPr="00CA0F44" w:rsidDel="00CA0F44">
          <w:rPr>
            <w:rFonts w:ascii="Times New Roman" w:hAnsi="Times New Roman" w:cs="Times New Roman"/>
            <w:sz w:val="24"/>
            <w:szCs w:val="24"/>
          </w:rPr>
          <w:delText xml:space="preserve">Prepare </w:delText>
        </w:r>
      </w:del>
      <w:ins w:id="36" w:author="Jared Pinkus" w:date="2020-07-01T09:53:00Z">
        <w:r w:rsidR="00CA0F44">
          <w:rPr>
            <w:rFonts w:ascii="Times New Roman" w:hAnsi="Times New Roman" w:cs="Times New Roman"/>
            <w:sz w:val="24"/>
            <w:szCs w:val="24"/>
          </w:rPr>
          <w:t>Produce</w:t>
        </w:r>
        <w:r w:rsidR="00CA0F44" w:rsidRPr="00CA0F44">
          <w:rPr>
            <w:rFonts w:ascii="Times New Roman" w:hAnsi="Times New Roman" w:cs="Times New Roman"/>
            <w:sz w:val="24"/>
            <w:szCs w:val="24"/>
          </w:rPr>
          <w:t xml:space="preserve"> </w:t>
        </w:r>
      </w:ins>
      <w:del w:id="37" w:author="Jared Pinkus" w:date="2020-07-01T09:53:00Z">
        <w:r w:rsidR="007D3D38" w:rsidRPr="00CA0F44" w:rsidDel="00CA0F44">
          <w:rPr>
            <w:rFonts w:ascii="Times New Roman" w:hAnsi="Times New Roman" w:cs="Times New Roman"/>
            <w:sz w:val="24"/>
            <w:szCs w:val="24"/>
          </w:rPr>
          <w:delText xml:space="preserve">provide </w:delText>
        </w:r>
      </w:del>
      <w:r w:rsidR="007D3D38" w:rsidRPr="00CA0F44">
        <w:rPr>
          <w:rFonts w:ascii="Times New Roman" w:hAnsi="Times New Roman" w:cs="Times New Roman"/>
          <w:sz w:val="24"/>
          <w:szCs w:val="24"/>
        </w:rPr>
        <w:t>the Great Sauk Trail ‘Virtual Tour’</w:t>
      </w:r>
      <w:ins w:id="38" w:author="Jared Pinkus" w:date="2020-07-01T09:49:00Z">
        <w:r w:rsidR="00CA0F44">
          <w:rPr>
            <w:rFonts w:ascii="Times New Roman" w:hAnsi="Times New Roman" w:cs="Times New Roman"/>
            <w:sz w:val="24"/>
            <w:szCs w:val="24"/>
          </w:rPr>
          <w:t>,</w:t>
        </w:r>
      </w:ins>
      <w:r w:rsidR="007D3D38" w:rsidRPr="00CA0F44">
        <w:rPr>
          <w:rFonts w:ascii="Times New Roman" w:hAnsi="Times New Roman" w:cs="Times New Roman"/>
          <w:sz w:val="24"/>
          <w:szCs w:val="24"/>
        </w:rPr>
        <w:t xml:space="preserve"> </w:t>
      </w:r>
      <w:del w:id="39" w:author="Jared Pinkus" w:date="2020-07-01T09:49:00Z">
        <w:r w:rsidR="007D3D38" w:rsidRPr="00CA0F44" w:rsidDel="00CA0F44">
          <w:rPr>
            <w:rFonts w:ascii="Times New Roman" w:hAnsi="Times New Roman" w:cs="Times New Roman"/>
            <w:sz w:val="24"/>
            <w:szCs w:val="24"/>
          </w:rPr>
          <w:delText xml:space="preserve">and </w:delText>
        </w:r>
      </w:del>
      <w:r w:rsidR="007D3D38" w:rsidRPr="00CA0F44">
        <w:rPr>
          <w:rFonts w:ascii="Times New Roman" w:hAnsi="Times New Roman" w:cs="Times New Roman"/>
          <w:sz w:val="24"/>
          <w:szCs w:val="24"/>
        </w:rPr>
        <w:t>4 Great Sauk Moments videos</w:t>
      </w:r>
      <w:del w:id="40" w:author="Jared Pinkus" w:date="2020-07-01T09:50:00Z">
        <w:r w:rsidR="007D3D38" w:rsidRPr="00CA0F44" w:rsidDel="00CA0F44">
          <w:rPr>
            <w:rFonts w:ascii="Times New Roman" w:hAnsi="Times New Roman" w:cs="Times New Roman"/>
            <w:sz w:val="24"/>
            <w:szCs w:val="24"/>
          </w:rPr>
          <w:delText>.</w:delText>
        </w:r>
      </w:del>
      <w:ins w:id="41" w:author="Jared Pinkus" w:date="2020-07-01T09:50:00Z">
        <w:r w:rsidR="00CA0F44">
          <w:rPr>
            <w:rFonts w:ascii="Times New Roman" w:hAnsi="Times New Roman" w:cs="Times New Roman"/>
            <w:sz w:val="24"/>
            <w:szCs w:val="24"/>
          </w:rPr>
          <w:t xml:space="preserve"> and</w:t>
        </w:r>
      </w:ins>
      <w:r w:rsidR="007D3D38" w:rsidRPr="00CA0F44">
        <w:rPr>
          <w:rFonts w:ascii="Times New Roman" w:hAnsi="Times New Roman" w:cs="Times New Roman"/>
          <w:sz w:val="24"/>
          <w:szCs w:val="24"/>
        </w:rPr>
        <w:t xml:space="preserve"> 1 Great Sauk Series </w:t>
      </w:r>
      <w:del w:id="42" w:author="Jared Pinkus" w:date="2020-07-01T09:56:00Z">
        <w:r w:rsidR="007D3D38" w:rsidRPr="00CA0F44" w:rsidDel="00CA0F44">
          <w:rPr>
            <w:rFonts w:ascii="Times New Roman" w:hAnsi="Times New Roman" w:cs="Times New Roman"/>
            <w:sz w:val="24"/>
            <w:szCs w:val="24"/>
          </w:rPr>
          <w:delText>Video</w:delText>
        </w:r>
      </w:del>
      <w:ins w:id="43" w:author="Jared Pinkus" w:date="2020-07-01T09:56:00Z">
        <w:r w:rsidR="00CA0F44">
          <w:rPr>
            <w:rFonts w:ascii="Times New Roman" w:hAnsi="Times New Roman" w:cs="Times New Roman"/>
            <w:sz w:val="24"/>
            <w:szCs w:val="24"/>
          </w:rPr>
          <w:t>v</w:t>
        </w:r>
        <w:r w:rsidR="00CA0F44" w:rsidRPr="00CA0F44">
          <w:rPr>
            <w:rFonts w:ascii="Times New Roman" w:hAnsi="Times New Roman" w:cs="Times New Roman"/>
            <w:sz w:val="24"/>
            <w:szCs w:val="24"/>
          </w:rPr>
          <w:t>ideo</w:t>
        </w:r>
      </w:ins>
      <w:r w:rsidR="007D3D38" w:rsidRPr="00CA0F44">
        <w:rPr>
          <w:rFonts w:ascii="Times New Roman" w:hAnsi="Times New Roman" w:cs="Times New Roman"/>
          <w:sz w:val="24"/>
          <w:szCs w:val="24"/>
        </w:rPr>
        <w:t>.</w:t>
      </w:r>
    </w:p>
    <w:p w:rsidR="007D3D38" w:rsidRPr="007D3D38" w:rsidRDefault="007D3D38">
      <w:pPr>
        <w:pStyle w:val="BodyText"/>
        <w:spacing w:line="244" w:lineRule="auto"/>
        <w:ind w:left="1206" w:right="945" w:firstLine="57"/>
        <w:rPr>
          <w:rFonts w:ascii="Times New Roman" w:hAnsi="Times New Roman" w:cs="Times New Roman"/>
          <w:sz w:val="24"/>
          <w:szCs w:val="24"/>
        </w:rPr>
      </w:pPr>
    </w:p>
    <w:p w:rsidR="00CA0F44" w:rsidRDefault="0072537E" w:rsidP="00CA0F44">
      <w:pPr>
        <w:pStyle w:val="BodyText"/>
        <w:spacing w:line="244" w:lineRule="auto"/>
        <w:ind w:left="440" w:right="945"/>
        <w:rPr>
          <w:ins w:id="44" w:author="Jared Pinkus" w:date="2020-07-01T09:57:00Z"/>
          <w:rFonts w:ascii="Times New Roman" w:hAnsi="Times New Roman" w:cs="Times New Roman"/>
          <w:sz w:val="24"/>
          <w:szCs w:val="24"/>
        </w:rPr>
        <w:pPrChange w:id="45" w:author="Jared Pinkus" w:date="2020-07-01T09:50:00Z">
          <w:pPr>
            <w:pStyle w:val="BodyText"/>
            <w:spacing w:line="244" w:lineRule="auto"/>
            <w:ind w:left="1206" w:right="945"/>
          </w:pPr>
        </w:pPrChange>
      </w:pPr>
      <w:del w:id="46" w:author="Jared Pinkus" w:date="2020-07-01T09:58:00Z">
        <w:r w:rsidRPr="007D3D38" w:rsidDel="00CA0F44">
          <w:rPr>
            <w:rFonts w:ascii="Times New Roman" w:hAnsi="Times New Roman" w:cs="Times New Roman"/>
            <w:sz w:val="24"/>
            <w:szCs w:val="24"/>
          </w:rPr>
          <w:delText xml:space="preserve">First </w:delText>
        </w:r>
      </w:del>
      <w:ins w:id="47" w:author="Jared Pinkus" w:date="2020-07-01T09:58:00Z">
        <w:r w:rsidR="00CA0F44">
          <w:rPr>
            <w:rFonts w:ascii="Times New Roman" w:hAnsi="Times New Roman" w:cs="Times New Roman"/>
            <w:sz w:val="24"/>
            <w:szCs w:val="24"/>
          </w:rPr>
          <w:t xml:space="preserve">The Great Sauk Trail Virtual Tour along with two Great Sauk Moment videos will be complete by </w:t>
        </w:r>
        <w:r w:rsidR="00CA0F44" w:rsidRPr="00CA0F44">
          <w:rPr>
            <w:rFonts w:ascii="Times New Roman" w:hAnsi="Times New Roman" w:cs="Times New Roman"/>
            <w:sz w:val="24"/>
            <w:szCs w:val="24"/>
            <w:highlight w:val="yellow"/>
            <w:rPrChange w:id="48" w:author="Jared Pinkus" w:date="2020-07-01T09:59:00Z">
              <w:rPr>
                <w:rFonts w:ascii="Times New Roman" w:hAnsi="Times New Roman" w:cs="Times New Roman"/>
                <w:sz w:val="24"/>
                <w:szCs w:val="24"/>
              </w:rPr>
            </w:rPrChange>
          </w:rPr>
          <w:t>July 15, 2020</w:t>
        </w:r>
      </w:ins>
      <w:ins w:id="49" w:author="Jared Pinkus" w:date="2020-07-01T09:59:00Z">
        <w:r w:rsidR="00742CFC">
          <w:rPr>
            <w:rFonts w:ascii="Times New Roman" w:hAnsi="Times New Roman" w:cs="Times New Roman"/>
            <w:sz w:val="24"/>
            <w:szCs w:val="24"/>
          </w:rPr>
          <w:t xml:space="preserve">. </w:t>
        </w:r>
      </w:ins>
      <w:ins w:id="50" w:author="Jared Pinkus" w:date="2020-07-01T10:06:00Z">
        <w:r w:rsidR="00742CFC">
          <w:rPr>
            <w:rFonts w:ascii="Times New Roman" w:hAnsi="Times New Roman" w:cs="Times New Roman"/>
            <w:sz w:val="24"/>
            <w:szCs w:val="24"/>
          </w:rPr>
          <w:t>The remaining two Great Sauk Moment videos and one Great Sauk Series video</w:t>
        </w:r>
      </w:ins>
      <w:ins w:id="51" w:author="Jared Pinkus" w:date="2020-07-01T09:59:00Z">
        <w:r w:rsidR="00742CFC">
          <w:rPr>
            <w:rFonts w:ascii="Times New Roman" w:hAnsi="Times New Roman" w:cs="Times New Roman"/>
            <w:sz w:val="24"/>
            <w:szCs w:val="24"/>
          </w:rPr>
          <w:t xml:space="preserve"> will be provided to the client on a biweekly basis. </w:t>
        </w:r>
      </w:ins>
    </w:p>
    <w:p w:rsidR="00CA0F44" w:rsidRDefault="00CA0F44" w:rsidP="00CA0F44">
      <w:pPr>
        <w:pStyle w:val="BodyText"/>
        <w:spacing w:line="244" w:lineRule="auto"/>
        <w:ind w:left="440" w:right="945"/>
        <w:rPr>
          <w:ins w:id="52" w:author="Jared Pinkus" w:date="2020-07-01T09:57:00Z"/>
          <w:rFonts w:ascii="Times New Roman" w:hAnsi="Times New Roman" w:cs="Times New Roman"/>
          <w:sz w:val="24"/>
          <w:szCs w:val="24"/>
        </w:rPr>
        <w:pPrChange w:id="53" w:author="Jared Pinkus" w:date="2020-07-01T09:50:00Z">
          <w:pPr>
            <w:pStyle w:val="BodyText"/>
            <w:spacing w:line="244" w:lineRule="auto"/>
            <w:ind w:left="1206" w:right="945"/>
          </w:pPr>
        </w:pPrChange>
      </w:pPr>
    </w:p>
    <w:p w:rsidR="00264441" w:rsidRPr="007D3D38" w:rsidRDefault="0072537E" w:rsidP="004408DE">
      <w:pPr>
        <w:pStyle w:val="BodyText"/>
        <w:spacing w:line="244" w:lineRule="auto"/>
        <w:ind w:left="440" w:right="945"/>
        <w:rPr>
          <w:rFonts w:ascii="Times New Roman" w:hAnsi="Times New Roman" w:cs="Times New Roman"/>
          <w:sz w:val="24"/>
          <w:szCs w:val="24"/>
        </w:rPr>
        <w:pPrChange w:id="54" w:author="Jared Pinkus" w:date="2020-07-01T10:10:00Z">
          <w:pPr>
            <w:pStyle w:val="BodyText"/>
            <w:spacing w:line="244" w:lineRule="auto"/>
            <w:ind w:left="1206" w:right="945"/>
          </w:pPr>
        </w:pPrChange>
      </w:pPr>
      <w:del w:id="55" w:author="Jared Pinkus" w:date="2020-07-01T09:59:00Z">
        <w:r w:rsidRPr="007D3D38" w:rsidDel="00742CFC">
          <w:rPr>
            <w:rFonts w:ascii="Times New Roman" w:hAnsi="Times New Roman" w:cs="Times New Roman"/>
            <w:sz w:val="24"/>
            <w:szCs w:val="24"/>
          </w:rPr>
          <w:delText>review to be completed by Thursday, July 2, 2020. Subsequent review of revised plans shall be commented upon with 7 to 10</w:delText>
        </w:r>
        <w:r w:rsidRPr="007D3D38" w:rsidDel="00742CFC">
          <w:rPr>
            <w:rFonts w:ascii="Times New Roman" w:hAnsi="Times New Roman" w:cs="Times New Roman"/>
            <w:spacing w:val="4"/>
            <w:sz w:val="24"/>
            <w:szCs w:val="24"/>
          </w:rPr>
          <w:delText xml:space="preserve"> </w:delText>
        </w:r>
        <w:r w:rsidRPr="007D3D38" w:rsidDel="00742CFC">
          <w:rPr>
            <w:rFonts w:ascii="Times New Roman" w:hAnsi="Times New Roman" w:cs="Times New Roman"/>
            <w:sz w:val="24"/>
            <w:szCs w:val="24"/>
          </w:rPr>
          <w:delText>days.</w:delText>
        </w:r>
      </w:del>
      <w:ins w:id="56" w:author="Jared Pinkus" w:date="2020-07-01T09:59:00Z">
        <w:r w:rsidR="00742CFC">
          <w:rPr>
            <w:rFonts w:ascii="Times New Roman" w:hAnsi="Times New Roman" w:cs="Times New Roman"/>
            <w:sz w:val="24"/>
            <w:szCs w:val="24"/>
          </w:rPr>
          <w:t xml:space="preserve">The </w:t>
        </w:r>
      </w:ins>
      <w:ins w:id="57" w:author="Jared Pinkus" w:date="2020-07-01T10:03:00Z">
        <w:r w:rsidR="00742CFC">
          <w:rPr>
            <w:rFonts w:ascii="Times New Roman" w:hAnsi="Times New Roman" w:cs="Times New Roman"/>
            <w:sz w:val="24"/>
            <w:szCs w:val="24"/>
          </w:rPr>
          <w:t>Consultant</w:t>
        </w:r>
      </w:ins>
      <w:ins w:id="58" w:author="Jared Pinkus" w:date="2020-07-01T09:59:00Z">
        <w:r w:rsidR="00742CFC">
          <w:rPr>
            <w:rFonts w:ascii="Times New Roman" w:hAnsi="Times New Roman" w:cs="Times New Roman"/>
            <w:sz w:val="24"/>
            <w:szCs w:val="24"/>
          </w:rPr>
          <w:t xml:space="preserve"> will attend the Great Sauk State Trail Commission meeting on July 15</w:t>
        </w:r>
        <w:r w:rsidR="00742CFC" w:rsidRPr="00742CFC">
          <w:rPr>
            <w:rFonts w:ascii="Times New Roman" w:hAnsi="Times New Roman" w:cs="Times New Roman"/>
            <w:sz w:val="24"/>
            <w:szCs w:val="24"/>
            <w:vertAlign w:val="superscript"/>
            <w:rPrChange w:id="59" w:author="Jared Pinkus" w:date="2020-07-01T10:00:00Z">
              <w:rPr>
                <w:rFonts w:ascii="Times New Roman" w:hAnsi="Times New Roman" w:cs="Times New Roman"/>
                <w:sz w:val="24"/>
                <w:szCs w:val="24"/>
              </w:rPr>
            </w:rPrChange>
          </w:rPr>
          <w:t>th</w:t>
        </w:r>
        <w:r w:rsidR="00742CFC">
          <w:rPr>
            <w:rFonts w:ascii="Times New Roman" w:hAnsi="Times New Roman" w:cs="Times New Roman"/>
            <w:sz w:val="24"/>
            <w:szCs w:val="24"/>
          </w:rPr>
          <w:t xml:space="preserve"> </w:t>
        </w:r>
      </w:ins>
      <w:ins w:id="60" w:author="Jared Pinkus" w:date="2020-07-01T10:00:00Z">
        <w:r w:rsidR="00742CFC">
          <w:rPr>
            <w:rFonts w:ascii="Times New Roman" w:hAnsi="Times New Roman" w:cs="Times New Roman"/>
            <w:sz w:val="24"/>
            <w:szCs w:val="24"/>
          </w:rPr>
          <w:t>and the Sauk County Economic Development Committee meeting on July 2</w:t>
        </w:r>
      </w:ins>
      <w:ins w:id="61" w:author="Jared Pinkus" w:date="2020-07-01T10:10:00Z">
        <w:r w:rsidR="004408DE">
          <w:rPr>
            <w:rFonts w:ascii="Times New Roman" w:hAnsi="Times New Roman" w:cs="Times New Roman"/>
            <w:sz w:val="24"/>
            <w:szCs w:val="24"/>
          </w:rPr>
          <w:t>3</w:t>
        </w:r>
        <w:r w:rsidR="004408DE" w:rsidRPr="004408DE">
          <w:rPr>
            <w:rFonts w:ascii="Times New Roman" w:hAnsi="Times New Roman" w:cs="Times New Roman"/>
            <w:sz w:val="24"/>
            <w:szCs w:val="24"/>
            <w:vertAlign w:val="superscript"/>
            <w:rPrChange w:id="62" w:author="Jared Pinkus" w:date="2020-07-01T10:10:00Z">
              <w:rPr>
                <w:rFonts w:ascii="Times New Roman" w:hAnsi="Times New Roman" w:cs="Times New Roman"/>
                <w:sz w:val="24"/>
                <w:szCs w:val="24"/>
              </w:rPr>
            </w:rPrChange>
          </w:rPr>
          <w:t>rd</w:t>
        </w:r>
      </w:ins>
      <w:ins w:id="63" w:author="Jared Pinkus" w:date="2020-07-01T10:00:00Z">
        <w:r w:rsidR="00742CFC">
          <w:rPr>
            <w:rFonts w:ascii="Times New Roman" w:hAnsi="Times New Roman" w:cs="Times New Roman"/>
            <w:sz w:val="24"/>
            <w:szCs w:val="24"/>
          </w:rPr>
          <w:t xml:space="preserve">.  </w:t>
        </w:r>
      </w:ins>
    </w:p>
    <w:p w:rsidR="00264441" w:rsidRPr="007D3D38" w:rsidRDefault="00264441">
      <w:pPr>
        <w:pStyle w:val="BodyText"/>
        <w:spacing w:before="11"/>
        <w:rPr>
          <w:rFonts w:ascii="Times New Roman" w:hAnsi="Times New Roman" w:cs="Times New Roman"/>
          <w:sz w:val="24"/>
          <w:szCs w:val="24"/>
        </w:rPr>
      </w:pPr>
    </w:p>
    <w:p w:rsidR="00264441" w:rsidRPr="007D3D38" w:rsidDel="00742CFC" w:rsidRDefault="0072537E">
      <w:pPr>
        <w:pStyle w:val="BodyText"/>
        <w:spacing w:line="254" w:lineRule="auto"/>
        <w:ind w:left="1205" w:right="945" w:firstLine="1"/>
        <w:rPr>
          <w:del w:id="64" w:author="Jared Pinkus" w:date="2020-07-01T10:01:00Z"/>
          <w:rFonts w:ascii="Times New Roman" w:hAnsi="Times New Roman" w:cs="Times New Roman"/>
          <w:sz w:val="24"/>
          <w:szCs w:val="24"/>
        </w:rPr>
      </w:pPr>
      <w:del w:id="65" w:author="Jared Pinkus" w:date="2020-07-01T10:01:00Z">
        <w:r w:rsidRPr="007D3D38" w:rsidDel="00742CFC">
          <w:rPr>
            <w:rFonts w:ascii="Times New Roman" w:hAnsi="Times New Roman" w:cs="Times New Roman"/>
            <w:sz w:val="24"/>
            <w:szCs w:val="24"/>
          </w:rPr>
          <w:delText>Attend internal meetings with County staff and/or other engineering firms involving engineering questions or issues. All meetings to be at General Engineering Company or Sauk County West Square Building.</w:delText>
        </w:r>
      </w:del>
    </w:p>
    <w:p w:rsidR="00264441" w:rsidRPr="007D3D38" w:rsidRDefault="00264441">
      <w:pPr>
        <w:pStyle w:val="BodyText"/>
        <w:rPr>
          <w:rFonts w:ascii="Times New Roman" w:hAnsi="Times New Roman" w:cs="Times New Roman"/>
          <w:sz w:val="24"/>
          <w:szCs w:val="24"/>
        </w:rPr>
      </w:pPr>
    </w:p>
    <w:p w:rsidR="00742CFC" w:rsidRPr="007D3D38" w:rsidRDefault="00742CFC" w:rsidP="004408DE">
      <w:pPr>
        <w:spacing w:before="94" w:line="228" w:lineRule="exact"/>
        <w:ind w:left="517"/>
        <w:rPr>
          <w:ins w:id="66" w:author="Jared Pinkus" w:date="2020-07-01T10:02:00Z"/>
          <w:rFonts w:ascii="Times New Roman" w:hAnsi="Times New Roman" w:cs="Times New Roman"/>
          <w:b/>
          <w:sz w:val="24"/>
          <w:szCs w:val="24"/>
        </w:rPr>
      </w:pPr>
      <w:ins w:id="67" w:author="Jared Pinkus" w:date="2020-07-01T10:02:00Z">
        <w:r w:rsidRPr="007D3D38">
          <w:rPr>
            <w:rFonts w:ascii="Times New Roman" w:hAnsi="Times New Roman" w:cs="Times New Roman"/>
            <w:b/>
            <w:sz w:val="24"/>
            <w:szCs w:val="24"/>
            <w:u w:val="thick"/>
          </w:rPr>
          <w:t xml:space="preserve">Task </w:t>
        </w:r>
        <w:r>
          <w:rPr>
            <w:rFonts w:ascii="Times New Roman" w:hAnsi="Times New Roman" w:cs="Times New Roman"/>
            <w:b/>
            <w:sz w:val="24"/>
            <w:szCs w:val="24"/>
            <w:u w:val="thick"/>
          </w:rPr>
          <w:t>2</w:t>
        </w:r>
        <w:r w:rsidRPr="007D3D38">
          <w:rPr>
            <w:rFonts w:ascii="Times New Roman" w:hAnsi="Times New Roman" w:cs="Times New Roman"/>
            <w:b/>
            <w:sz w:val="24"/>
            <w:szCs w:val="24"/>
            <w:u w:val="thick"/>
          </w:rPr>
          <w:t xml:space="preserve"> </w:t>
        </w:r>
        <w:r>
          <w:rPr>
            <w:rFonts w:ascii="Times New Roman" w:hAnsi="Times New Roman" w:cs="Times New Roman"/>
            <w:b/>
            <w:sz w:val="24"/>
            <w:szCs w:val="24"/>
            <w:u w:val="thick"/>
          </w:rPr>
          <w:t xml:space="preserve">Video </w:t>
        </w:r>
        <w:r>
          <w:rPr>
            <w:rFonts w:ascii="Times New Roman" w:hAnsi="Times New Roman" w:cs="Times New Roman"/>
            <w:b/>
            <w:sz w:val="24"/>
            <w:szCs w:val="24"/>
            <w:u w:val="thick"/>
          </w:rPr>
          <w:t>Series Development</w:t>
        </w:r>
        <w:r w:rsidRPr="007D3D38">
          <w:rPr>
            <w:rFonts w:ascii="Times New Roman" w:hAnsi="Times New Roman" w:cs="Times New Roman"/>
            <w:b/>
            <w:sz w:val="24"/>
            <w:szCs w:val="24"/>
          </w:rPr>
          <w:t>:</w:t>
        </w:r>
      </w:ins>
      <w:ins w:id="68" w:author="Jared Pinkus" w:date="2020-07-01T10:08:00Z">
        <w:r>
          <w:rPr>
            <w:rFonts w:ascii="Times New Roman" w:hAnsi="Times New Roman" w:cs="Times New Roman"/>
            <w:b/>
            <w:sz w:val="24"/>
            <w:szCs w:val="24"/>
          </w:rPr>
          <w:t xml:space="preserve"> Given approval </w:t>
        </w:r>
      </w:ins>
      <w:ins w:id="69" w:author="Jared Pinkus" w:date="2020-07-01T10:09:00Z">
        <w:r w:rsidR="004408DE">
          <w:rPr>
            <w:rFonts w:ascii="Times New Roman" w:hAnsi="Times New Roman" w:cs="Times New Roman"/>
            <w:b/>
            <w:sz w:val="24"/>
            <w:szCs w:val="24"/>
          </w:rPr>
          <w:t xml:space="preserve">from the Sauk County Economic Development Committee on July </w:t>
        </w:r>
      </w:ins>
      <w:ins w:id="70" w:author="Jared Pinkus" w:date="2020-07-01T10:10:00Z">
        <w:r w:rsidR="004408DE">
          <w:rPr>
            <w:rFonts w:ascii="Times New Roman" w:hAnsi="Times New Roman" w:cs="Times New Roman"/>
            <w:b/>
            <w:sz w:val="24"/>
            <w:szCs w:val="24"/>
          </w:rPr>
          <w:t>23</w:t>
        </w:r>
        <w:r w:rsidR="004408DE" w:rsidRPr="004408DE">
          <w:rPr>
            <w:rFonts w:ascii="Times New Roman" w:hAnsi="Times New Roman" w:cs="Times New Roman"/>
            <w:b/>
            <w:sz w:val="24"/>
            <w:szCs w:val="24"/>
            <w:vertAlign w:val="superscript"/>
            <w:rPrChange w:id="71" w:author="Jared Pinkus" w:date="2020-07-01T10:10:00Z">
              <w:rPr>
                <w:rFonts w:ascii="Times New Roman" w:hAnsi="Times New Roman" w:cs="Times New Roman"/>
                <w:b/>
                <w:sz w:val="24"/>
                <w:szCs w:val="24"/>
              </w:rPr>
            </w:rPrChange>
          </w:rPr>
          <w:t>rd</w:t>
        </w:r>
        <w:r w:rsidR="004408DE">
          <w:rPr>
            <w:rFonts w:ascii="Times New Roman" w:hAnsi="Times New Roman" w:cs="Times New Roman"/>
            <w:b/>
            <w:sz w:val="24"/>
            <w:szCs w:val="24"/>
          </w:rPr>
          <w:t xml:space="preserve">, the Consultant will produce </w:t>
        </w:r>
      </w:ins>
      <w:ins w:id="72" w:author="Jared Pinkus" w:date="2020-07-01T10:04:00Z">
        <w:r>
          <w:rPr>
            <w:rFonts w:ascii="Times New Roman" w:hAnsi="Times New Roman" w:cs="Times New Roman"/>
            <w:b/>
            <w:sz w:val="24"/>
            <w:szCs w:val="24"/>
          </w:rPr>
          <w:t xml:space="preserve">an addition seven Great Sauk Series videos </w:t>
        </w:r>
      </w:ins>
      <w:ins w:id="73" w:author="Jared Pinkus" w:date="2020-07-01T10:08:00Z">
        <w:r>
          <w:rPr>
            <w:rFonts w:ascii="Times New Roman" w:hAnsi="Times New Roman" w:cs="Times New Roman"/>
            <w:b/>
            <w:sz w:val="24"/>
            <w:szCs w:val="24"/>
          </w:rPr>
          <w:t xml:space="preserve">on a biweekly basis. </w:t>
        </w:r>
      </w:ins>
    </w:p>
    <w:p w:rsidR="00264441" w:rsidRPr="007D3D38" w:rsidRDefault="00264441">
      <w:pPr>
        <w:pStyle w:val="BodyText"/>
        <w:rPr>
          <w:rFonts w:ascii="Times New Roman" w:hAnsi="Times New Roman" w:cs="Times New Roman"/>
          <w:sz w:val="24"/>
          <w:szCs w:val="24"/>
        </w:rPr>
      </w:pPr>
    </w:p>
    <w:p w:rsidR="00264441" w:rsidRPr="007D3D38" w:rsidRDefault="0072537E">
      <w:pPr>
        <w:pStyle w:val="Heading1"/>
        <w:spacing w:before="0"/>
        <w:rPr>
          <w:rFonts w:ascii="Times New Roman" w:hAnsi="Times New Roman" w:cs="Times New Roman"/>
          <w:sz w:val="24"/>
          <w:szCs w:val="24"/>
          <w:u w:val="none"/>
        </w:rPr>
      </w:pPr>
      <w:r w:rsidRPr="007D3D38">
        <w:rPr>
          <w:rFonts w:ascii="Times New Roman" w:hAnsi="Times New Roman" w:cs="Times New Roman"/>
          <w:sz w:val="24"/>
          <w:szCs w:val="24"/>
          <w:u w:val="thick"/>
        </w:rPr>
        <w:t xml:space="preserve">COMPENSATION FOR </w:t>
      </w:r>
      <w:del w:id="74" w:author="Jared Pinkus" w:date="2020-07-01T10:11:00Z">
        <w:r w:rsidRPr="007D3D38" w:rsidDel="004408DE">
          <w:rPr>
            <w:rFonts w:ascii="Times New Roman" w:hAnsi="Times New Roman" w:cs="Times New Roman"/>
            <w:sz w:val="24"/>
            <w:szCs w:val="24"/>
            <w:u w:val="thick"/>
          </w:rPr>
          <w:delText>CIVIL ENGINEERING SERVICES</w:delText>
        </w:r>
      </w:del>
      <w:ins w:id="75" w:author="Jared Pinkus" w:date="2020-07-01T10:11:00Z">
        <w:r w:rsidR="004408DE">
          <w:rPr>
            <w:rFonts w:ascii="Times New Roman" w:hAnsi="Times New Roman" w:cs="Times New Roman"/>
            <w:sz w:val="24"/>
            <w:szCs w:val="24"/>
            <w:u w:val="thick"/>
          </w:rPr>
          <w:t>VIDEO PRODUCTION SERVICES</w:t>
        </w:r>
      </w:ins>
    </w:p>
    <w:p w:rsidR="00264441" w:rsidRPr="007D3D38" w:rsidRDefault="00264441">
      <w:pPr>
        <w:pStyle w:val="BodyText"/>
        <w:spacing w:before="5"/>
        <w:rPr>
          <w:rFonts w:ascii="Times New Roman" w:hAnsi="Times New Roman" w:cs="Times New Roman"/>
          <w:b/>
          <w:sz w:val="24"/>
          <w:szCs w:val="24"/>
        </w:rPr>
      </w:pPr>
    </w:p>
    <w:p w:rsidR="00264441" w:rsidRPr="007D3D38" w:rsidRDefault="0072537E">
      <w:pPr>
        <w:pStyle w:val="BodyText"/>
        <w:ind w:left="1195"/>
        <w:rPr>
          <w:rFonts w:ascii="Times New Roman" w:hAnsi="Times New Roman" w:cs="Times New Roman"/>
          <w:sz w:val="24"/>
          <w:szCs w:val="24"/>
        </w:rPr>
      </w:pPr>
      <w:r w:rsidRPr="007D3D38">
        <w:rPr>
          <w:rFonts w:ascii="Times New Roman" w:hAnsi="Times New Roman" w:cs="Times New Roman"/>
          <w:w w:val="105"/>
          <w:sz w:val="24"/>
          <w:szCs w:val="24"/>
        </w:rPr>
        <w:t xml:space="preserve">The compensation for </w:t>
      </w:r>
      <w:del w:id="76" w:author="Jared Pinkus" w:date="2020-07-01T10:11:00Z">
        <w:r w:rsidRPr="007D3D38" w:rsidDel="004408DE">
          <w:rPr>
            <w:rFonts w:ascii="Times New Roman" w:hAnsi="Times New Roman" w:cs="Times New Roman"/>
            <w:w w:val="105"/>
            <w:sz w:val="24"/>
            <w:szCs w:val="24"/>
          </w:rPr>
          <w:delText xml:space="preserve">engineering </w:delText>
        </w:r>
      </w:del>
      <w:ins w:id="77" w:author="Jared Pinkus" w:date="2020-07-01T10:11:00Z">
        <w:r w:rsidR="004408DE">
          <w:rPr>
            <w:rFonts w:ascii="Times New Roman" w:hAnsi="Times New Roman" w:cs="Times New Roman"/>
            <w:w w:val="105"/>
            <w:sz w:val="24"/>
            <w:szCs w:val="24"/>
          </w:rPr>
          <w:t>video production</w:t>
        </w:r>
        <w:r w:rsidR="004408DE" w:rsidRPr="007D3D38">
          <w:rPr>
            <w:rFonts w:ascii="Times New Roman" w:hAnsi="Times New Roman" w:cs="Times New Roman"/>
            <w:w w:val="105"/>
            <w:sz w:val="24"/>
            <w:szCs w:val="24"/>
          </w:rPr>
          <w:t xml:space="preserve"> </w:t>
        </w:r>
      </w:ins>
      <w:r w:rsidRPr="007D3D38">
        <w:rPr>
          <w:rFonts w:ascii="Times New Roman" w:hAnsi="Times New Roman" w:cs="Times New Roman"/>
          <w:w w:val="105"/>
          <w:sz w:val="24"/>
          <w:szCs w:val="24"/>
        </w:rPr>
        <w:t>services shall be payable as follows:</w:t>
      </w:r>
    </w:p>
    <w:p w:rsidR="00264441" w:rsidRPr="007D3D38" w:rsidRDefault="00264441">
      <w:pPr>
        <w:pStyle w:val="BodyText"/>
        <w:spacing w:before="10"/>
        <w:rPr>
          <w:rFonts w:ascii="Times New Roman" w:hAnsi="Times New Roman" w:cs="Times New Roman"/>
          <w:sz w:val="24"/>
          <w:szCs w:val="24"/>
        </w:rPr>
      </w:pPr>
    </w:p>
    <w:p w:rsidR="00264441" w:rsidRDefault="0072537E">
      <w:pPr>
        <w:pStyle w:val="BodyText"/>
        <w:spacing w:before="94" w:line="254" w:lineRule="auto"/>
        <w:ind w:left="1198" w:right="945" w:hanging="3"/>
        <w:rPr>
          <w:ins w:id="78" w:author="Jared Pinkus" w:date="2020-07-01T10:11:00Z"/>
          <w:rFonts w:ascii="Times New Roman" w:hAnsi="Times New Roman" w:cs="Times New Roman"/>
          <w:sz w:val="24"/>
          <w:szCs w:val="24"/>
        </w:rPr>
      </w:pPr>
      <w:r w:rsidRPr="007D3D38">
        <w:rPr>
          <w:rFonts w:ascii="Times New Roman" w:hAnsi="Times New Roman" w:cs="Times New Roman"/>
          <w:sz w:val="24"/>
          <w:szCs w:val="24"/>
          <w:u w:val="thick"/>
        </w:rPr>
        <w:t xml:space="preserve">Task 1: </w:t>
      </w:r>
      <w:del w:id="79" w:author="Jared Pinkus" w:date="2020-07-01T10:11:00Z">
        <w:r w:rsidRPr="007D3D38" w:rsidDel="004408DE">
          <w:rPr>
            <w:rFonts w:ascii="Times New Roman" w:hAnsi="Times New Roman" w:cs="Times New Roman"/>
            <w:sz w:val="24"/>
            <w:szCs w:val="24"/>
            <w:u w:val="thick"/>
          </w:rPr>
          <w:delText>Storm Water and Erosion Control Plan Review</w:delText>
        </w:r>
      </w:del>
      <w:ins w:id="80" w:author="Jared Pinkus" w:date="2020-07-01T10:11:00Z">
        <w:r w:rsidR="004408DE">
          <w:rPr>
            <w:rFonts w:ascii="Times New Roman" w:hAnsi="Times New Roman" w:cs="Times New Roman"/>
            <w:sz w:val="24"/>
            <w:szCs w:val="24"/>
            <w:u w:val="thick"/>
          </w:rPr>
          <w:t>Initial Video Production</w:t>
        </w:r>
      </w:ins>
      <w:r w:rsidRPr="007D3D38">
        <w:rPr>
          <w:rFonts w:ascii="Times New Roman" w:hAnsi="Times New Roman" w:cs="Times New Roman"/>
          <w:sz w:val="24"/>
          <w:szCs w:val="24"/>
        </w:rPr>
        <w:t xml:space="preserve">: The Client shall compensate the </w:t>
      </w:r>
      <w:del w:id="81" w:author="Jared Pinkus" w:date="2020-07-01T10:11:00Z">
        <w:r w:rsidRPr="007D3D38" w:rsidDel="004408DE">
          <w:rPr>
            <w:rFonts w:ascii="Times New Roman" w:hAnsi="Times New Roman" w:cs="Times New Roman"/>
            <w:sz w:val="24"/>
            <w:szCs w:val="24"/>
          </w:rPr>
          <w:delText xml:space="preserve">Engineer </w:delText>
        </w:r>
      </w:del>
      <w:ins w:id="82" w:author="Jared Pinkus" w:date="2020-07-01T10:11:00Z">
        <w:r w:rsidR="004408DE">
          <w:rPr>
            <w:rFonts w:ascii="Times New Roman" w:hAnsi="Times New Roman" w:cs="Times New Roman"/>
            <w:sz w:val="24"/>
            <w:szCs w:val="24"/>
          </w:rPr>
          <w:t>Consultant</w:t>
        </w:r>
        <w:r w:rsidR="004408DE" w:rsidRPr="007D3D38">
          <w:rPr>
            <w:rFonts w:ascii="Times New Roman" w:hAnsi="Times New Roman" w:cs="Times New Roman"/>
            <w:sz w:val="24"/>
            <w:szCs w:val="24"/>
          </w:rPr>
          <w:t xml:space="preserve"> </w:t>
        </w:r>
      </w:ins>
      <w:r w:rsidRPr="007D3D38">
        <w:rPr>
          <w:rFonts w:ascii="Times New Roman" w:hAnsi="Times New Roman" w:cs="Times New Roman"/>
          <w:sz w:val="24"/>
          <w:szCs w:val="24"/>
        </w:rPr>
        <w:t>for the work listed in Task 1 for a fixed fee total of</w:t>
      </w:r>
      <w:r w:rsidRPr="007D3D38">
        <w:rPr>
          <w:rFonts w:ascii="Times New Roman" w:hAnsi="Times New Roman" w:cs="Times New Roman"/>
          <w:spacing w:val="-18"/>
          <w:sz w:val="24"/>
          <w:szCs w:val="24"/>
        </w:rPr>
        <w:t xml:space="preserve"> </w:t>
      </w:r>
      <w:r w:rsidRPr="007D3D38">
        <w:rPr>
          <w:rFonts w:ascii="Times New Roman" w:hAnsi="Times New Roman" w:cs="Times New Roman"/>
          <w:sz w:val="24"/>
          <w:szCs w:val="24"/>
        </w:rPr>
        <w:t>$</w:t>
      </w:r>
      <w:del w:id="83" w:author="Jared Pinkus" w:date="2020-07-01T10:11:00Z">
        <w:r w:rsidRPr="007D3D38" w:rsidDel="004408DE">
          <w:rPr>
            <w:rFonts w:ascii="Times New Roman" w:hAnsi="Times New Roman" w:cs="Times New Roman"/>
            <w:sz w:val="24"/>
            <w:szCs w:val="24"/>
          </w:rPr>
          <w:delText>1,850</w:delText>
        </w:r>
      </w:del>
      <w:ins w:id="84" w:author="Jared Pinkus" w:date="2020-07-01T10:11:00Z">
        <w:r w:rsidR="004408DE">
          <w:rPr>
            <w:rFonts w:ascii="Times New Roman" w:hAnsi="Times New Roman" w:cs="Times New Roman"/>
            <w:sz w:val="24"/>
            <w:szCs w:val="24"/>
          </w:rPr>
          <w:t>1,200</w:t>
        </w:r>
      </w:ins>
      <w:r w:rsidRPr="007D3D38">
        <w:rPr>
          <w:rFonts w:ascii="Times New Roman" w:hAnsi="Times New Roman" w:cs="Times New Roman"/>
          <w:sz w:val="24"/>
          <w:szCs w:val="24"/>
        </w:rPr>
        <w:t>.</w:t>
      </w:r>
    </w:p>
    <w:p w:rsidR="004408DE" w:rsidRPr="007D3D38" w:rsidRDefault="004408DE">
      <w:pPr>
        <w:pStyle w:val="BodyText"/>
        <w:spacing w:before="94" w:line="254" w:lineRule="auto"/>
        <w:ind w:left="1198" w:right="945" w:hanging="3"/>
        <w:rPr>
          <w:rFonts w:ascii="Times New Roman" w:hAnsi="Times New Roman" w:cs="Times New Roman"/>
          <w:sz w:val="24"/>
          <w:szCs w:val="24"/>
        </w:rPr>
      </w:pPr>
    </w:p>
    <w:p w:rsidR="004408DE" w:rsidRDefault="004408DE" w:rsidP="004408DE">
      <w:pPr>
        <w:pStyle w:val="BodyText"/>
        <w:spacing w:before="94" w:line="254" w:lineRule="auto"/>
        <w:ind w:left="1198" w:right="945" w:hanging="3"/>
        <w:rPr>
          <w:ins w:id="85" w:author="Jared Pinkus" w:date="2020-07-01T10:12:00Z"/>
          <w:rFonts w:ascii="Times New Roman" w:hAnsi="Times New Roman" w:cs="Times New Roman"/>
          <w:sz w:val="24"/>
          <w:szCs w:val="24"/>
        </w:rPr>
      </w:pPr>
      <w:ins w:id="86" w:author="Jared Pinkus" w:date="2020-07-01T10:12:00Z">
        <w:r w:rsidRPr="007D3D38">
          <w:rPr>
            <w:rFonts w:ascii="Times New Roman" w:hAnsi="Times New Roman" w:cs="Times New Roman"/>
            <w:sz w:val="24"/>
            <w:szCs w:val="24"/>
            <w:u w:val="thick"/>
          </w:rPr>
          <w:t xml:space="preserve">Task </w:t>
        </w:r>
        <w:r>
          <w:rPr>
            <w:rFonts w:ascii="Times New Roman" w:hAnsi="Times New Roman" w:cs="Times New Roman"/>
            <w:sz w:val="24"/>
            <w:szCs w:val="24"/>
            <w:u w:val="thick"/>
          </w:rPr>
          <w:t>2</w:t>
        </w:r>
        <w:r w:rsidRPr="007D3D38">
          <w:rPr>
            <w:rFonts w:ascii="Times New Roman" w:hAnsi="Times New Roman" w:cs="Times New Roman"/>
            <w:sz w:val="24"/>
            <w:szCs w:val="24"/>
            <w:u w:val="thick"/>
          </w:rPr>
          <w:t xml:space="preserve">: </w:t>
        </w:r>
        <w:r>
          <w:rPr>
            <w:rFonts w:ascii="Times New Roman" w:hAnsi="Times New Roman" w:cs="Times New Roman"/>
            <w:sz w:val="24"/>
            <w:szCs w:val="24"/>
            <w:u w:val="thick"/>
          </w:rPr>
          <w:t>Video Series Development</w:t>
        </w:r>
        <w:r w:rsidRPr="007D3D38">
          <w:rPr>
            <w:rFonts w:ascii="Times New Roman" w:hAnsi="Times New Roman" w:cs="Times New Roman"/>
            <w:sz w:val="24"/>
            <w:szCs w:val="24"/>
          </w:rPr>
          <w:t xml:space="preserve">: The Client shall compensate the </w:t>
        </w:r>
        <w:r>
          <w:rPr>
            <w:rFonts w:ascii="Times New Roman" w:hAnsi="Times New Roman" w:cs="Times New Roman"/>
            <w:sz w:val="24"/>
            <w:szCs w:val="24"/>
          </w:rPr>
          <w:t>Consultant</w:t>
        </w:r>
        <w:r w:rsidRPr="007D3D38">
          <w:rPr>
            <w:rFonts w:ascii="Times New Roman" w:hAnsi="Times New Roman" w:cs="Times New Roman"/>
            <w:sz w:val="24"/>
            <w:szCs w:val="24"/>
          </w:rPr>
          <w:t xml:space="preserve"> </w:t>
        </w:r>
        <w:r w:rsidRPr="007D3D38">
          <w:rPr>
            <w:rFonts w:ascii="Times New Roman" w:hAnsi="Times New Roman" w:cs="Times New Roman"/>
            <w:sz w:val="24"/>
            <w:szCs w:val="24"/>
          </w:rPr>
          <w:lastRenderedPageBreak/>
          <w:t xml:space="preserve">for the work listed in Task </w:t>
        </w:r>
        <w:r>
          <w:rPr>
            <w:rFonts w:ascii="Times New Roman" w:hAnsi="Times New Roman" w:cs="Times New Roman"/>
            <w:sz w:val="24"/>
            <w:szCs w:val="24"/>
          </w:rPr>
          <w:t>2</w:t>
        </w:r>
        <w:r w:rsidRPr="007D3D38">
          <w:rPr>
            <w:rFonts w:ascii="Times New Roman" w:hAnsi="Times New Roman" w:cs="Times New Roman"/>
            <w:sz w:val="24"/>
            <w:szCs w:val="24"/>
          </w:rPr>
          <w:t xml:space="preserve"> for a fixed fee total of</w:t>
        </w:r>
        <w:r w:rsidRPr="007D3D38">
          <w:rPr>
            <w:rFonts w:ascii="Times New Roman" w:hAnsi="Times New Roman" w:cs="Times New Roman"/>
            <w:spacing w:val="-18"/>
            <w:sz w:val="24"/>
            <w:szCs w:val="24"/>
          </w:rPr>
          <w:t xml:space="preserve"> </w:t>
        </w:r>
        <w:r w:rsidRPr="007D3D38">
          <w:rPr>
            <w:rFonts w:ascii="Times New Roman" w:hAnsi="Times New Roman" w:cs="Times New Roman"/>
            <w:sz w:val="24"/>
            <w:szCs w:val="24"/>
          </w:rPr>
          <w:t>$</w:t>
        </w:r>
        <w:r>
          <w:rPr>
            <w:rFonts w:ascii="Times New Roman" w:hAnsi="Times New Roman" w:cs="Times New Roman"/>
            <w:sz w:val="24"/>
            <w:szCs w:val="24"/>
          </w:rPr>
          <w:t>3,800</w:t>
        </w:r>
        <w:r w:rsidRPr="007D3D38">
          <w:rPr>
            <w:rFonts w:ascii="Times New Roman" w:hAnsi="Times New Roman" w:cs="Times New Roman"/>
            <w:sz w:val="24"/>
            <w:szCs w:val="24"/>
          </w:rPr>
          <w:t>.</w:t>
        </w:r>
      </w:ins>
    </w:p>
    <w:p w:rsidR="00264441" w:rsidRPr="007D3D38" w:rsidRDefault="00264441">
      <w:pPr>
        <w:pStyle w:val="BodyText"/>
        <w:rPr>
          <w:rFonts w:ascii="Times New Roman" w:hAnsi="Times New Roman" w:cs="Times New Roman"/>
          <w:sz w:val="24"/>
          <w:szCs w:val="24"/>
        </w:rPr>
      </w:pPr>
    </w:p>
    <w:p w:rsidR="00264441" w:rsidRPr="007D3D38" w:rsidRDefault="00264441">
      <w:pPr>
        <w:pStyle w:val="BodyText"/>
        <w:spacing w:before="3"/>
        <w:rPr>
          <w:rFonts w:ascii="Times New Roman" w:hAnsi="Times New Roman" w:cs="Times New Roman"/>
          <w:sz w:val="24"/>
          <w:szCs w:val="24"/>
        </w:rPr>
      </w:pPr>
    </w:p>
    <w:p w:rsidR="004408DE" w:rsidRPr="009A25D9" w:rsidRDefault="004408DE" w:rsidP="00661EDA">
      <w:pPr>
        <w:widowControl/>
        <w:autoSpaceDE/>
        <w:autoSpaceDN/>
        <w:rPr>
          <w:ins w:id="87" w:author="Jared Pinkus" w:date="2020-07-01T10:14:00Z"/>
          <w:u w:val="single"/>
        </w:rPr>
        <w:pPrChange w:id="88" w:author="Jared Pinkus" w:date="2020-07-01T10:20:00Z">
          <w:pPr>
            <w:widowControl/>
            <w:numPr>
              <w:numId w:val="2"/>
            </w:numPr>
            <w:autoSpaceDE/>
            <w:autoSpaceDN/>
            <w:ind w:left="720" w:hanging="360"/>
          </w:pPr>
        </w:pPrChange>
      </w:pPr>
      <w:ins w:id="89" w:author="Jared Pinkus" w:date="2020-07-01T10:14:00Z">
        <w:r w:rsidRPr="009A25D9">
          <w:rPr>
            <w:u w:val="single"/>
          </w:rPr>
          <w:t>Change Orders</w:t>
        </w:r>
      </w:ins>
    </w:p>
    <w:p w:rsidR="004408DE" w:rsidRDefault="004408DE" w:rsidP="004408DE">
      <w:pPr>
        <w:rPr>
          <w:ins w:id="90" w:author="Jared Pinkus" w:date="2020-07-01T10:14:00Z"/>
        </w:rPr>
      </w:pPr>
      <w:ins w:id="91" w:author="Jared Pinkus" w:date="2020-07-01T10:14:00Z">
        <w:r>
          <w:t>The scope of the services to be performed under this contract may be amended or supplemented by mutual written agreement between the parties to the contract.</w:t>
        </w:r>
      </w:ins>
    </w:p>
    <w:p w:rsidR="004408DE" w:rsidRDefault="004408DE" w:rsidP="004408DE">
      <w:pPr>
        <w:rPr>
          <w:ins w:id="92" w:author="Jared Pinkus" w:date="2020-07-01T10:14:00Z"/>
        </w:rPr>
      </w:pPr>
    </w:p>
    <w:p w:rsidR="004408DE" w:rsidRPr="009A25D9" w:rsidRDefault="004408DE" w:rsidP="00661EDA">
      <w:pPr>
        <w:widowControl/>
        <w:autoSpaceDE/>
        <w:autoSpaceDN/>
        <w:rPr>
          <w:ins w:id="93" w:author="Jared Pinkus" w:date="2020-07-01T10:14:00Z"/>
          <w:u w:val="single"/>
        </w:rPr>
        <w:pPrChange w:id="94" w:author="Jared Pinkus" w:date="2020-07-01T10:20:00Z">
          <w:pPr>
            <w:widowControl/>
            <w:numPr>
              <w:numId w:val="2"/>
            </w:numPr>
            <w:autoSpaceDE/>
            <w:autoSpaceDN/>
            <w:ind w:left="720" w:hanging="360"/>
          </w:pPr>
        </w:pPrChange>
      </w:pPr>
      <w:ins w:id="95" w:author="Jared Pinkus" w:date="2020-07-01T10:14:00Z">
        <w:r w:rsidRPr="009A25D9">
          <w:rPr>
            <w:u w:val="single"/>
          </w:rPr>
          <w:t>Applicable Law</w:t>
        </w:r>
      </w:ins>
    </w:p>
    <w:p w:rsidR="004408DE" w:rsidRDefault="004408DE" w:rsidP="004408DE">
      <w:pPr>
        <w:rPr>
          <w:ins w:id="96" w:author="Jared Pinkus" w:date="2020-07-01T10:14:00Z"/>
        </w:rPr>
      </w:pPr>
      <w:ins w:id="97" w:author="Jared Pinkus" w:date="2020-07-01T10:14:00Z">
        <w:r>
          <w:t>This contract will be controlled by and interpreted in accordance with the laws of the State of Wisconsin as well as any other applicable federal laws and local ordinances.</w:t>
        </w:r>
      </w:ins>
    </w:p>
    <w:p w:rsidR="00661EDA" w:rsidRDefault="00661EDA" w:rsidP="00661EDA">
      <w:pPr>
        <w:widowControl/>
        <w:autoSpaceDE/>
        <w:autoSpaceDN/>
        <w:rPr>
          <w:ins w:id="98" w:author="Jared Pinkus" w:date="2020-07-01T10:14:00Z"/>
        </w:rPr>
        <w:pPrChange w:id="99" w:author="Jared Pinkus" w:date="2020-07-01T10:20:00Z">
          <w:pPr>
            <w:widowControl/>
            <w:numPr>
              <w:numId w:val="2"/>
            </w:numPr>
            <w:autoSpaceDE/>
            <w:autoSpaceDN/>
            <w:ind w:left="720" w:hanging="360"/>
          </w:pPr>
        </w:pPrChange>
      </w:pPr>
    </w:p>
    <w:p w:rsidR="004408DE" w:rsidRPr="009A25D9" w:rsidRDefault="004408DE" w:rsidP="00661EDA">
      <w:pPr>
        <w:widowControl/>
        <w:autoSpaceDE/>
        <w:autoSpaceDN/>
        <w:rPr>
          <w:ins w:id="100" w:author="Jared Pinkus" w:date="2020-07-01T10:14:00Z"/>
          <w:u w:val="single"/>
        </w:rPr>
        <w:pPrChange w:id="101" w:author="Jared Pinkus" w:date="2020-07-01T10:20:00Z">
          <w:pPr>
            <w:widowControl/>
            <w:numPr>
              <w:numId w:val="2"/>
            </w:numPr>
            <w:autoSpaceDE/>
            <w:autoSpaceDN/>
            <w:ind w:left="720" w:hanging="360"/>
          </w:pPr>
        </w:pPrChange>
      </w:pPr>
      <w:ins w:id="102" w:author="Jared Pinkus" w:date="2020-07-01T10:14:00Z">
        <w:r>
          <w:t xml:space="preserve"> </w:t>
        </w:r>
        <w:r w:rsidRPr="009A25D9">
          <w:rPr>
            <w:u w:val="single"/>
          </w:rPr>
          <w:t>Non-Discrimination</w:t>
        </w:r>
      </w:ins>
    </w:p>
    <w:p w:rsidR="004408DE" w:rsidRDefault="004408DE" w:rsidP="004408DE">
      <w:pPr>
        <w:rPr>
          <w:ins w:id="103" w:author="Jared Pinkus" w:date="2020-07-01T10:14:00Z"/>
        </w:rPr>
      </w:pPr>
      <w:ins w:id="104" w:author="Jared Pinkus" w:date="2020-07-01T10:14:00Z">
        <w:r>
          <w:t>In connection with the performance of work under this contract, the consultant agrees not to discriminate against any employee or applicant for employment because of age, race, religion, color, handicap, sex, physical condition, developmental disability, sexual orientation or national origin.</w:t>
        </w:r>
      </w:ins>
    </w:p>
    <w:p w:rsidR="004408DE" w:rsidRDefault="004408DE" w:rsidP="004408DE">
      <w:pPr>
        <w:rPr>
          <w:ins w:id="105" w:author="Jared Pinkus" w:date="2020-07-01T10:14:00Z"/>
        </w:rPr>
      </w:pPr>
    </w:p>
    <w:p w:rsidR="004408DE" w:rsidRPr="009A25D9" w:rsidRDefault="004408DE" w:rsidP="00661EDA">
      <w:pPr>
        <w:widowControl/>
        <w:autoSpaceDE/>
        <w:autoSpaceDN/>
        <w:rPr>
          <w:ins w:id="106" w:author="Jared Pinkus" w:date="2020-07-01T10:14:00Z"/>
          <w:u w:val="single"/>
        </w:rPr>
        <w:pPrChange w:id="107" w:author="Jared Pinkus" w:date="2020-07-01T10:20:00Z">
          <w:pPr>
            <w:widowControl/>
            <w:numPr>
              <w:numId w:val="2"/>
            </w:numPr>
            <w:autoSpaceDE/>
            <w:autoSpaceDN/>
            <w:ind w:left="720" w:hanging="360"/>
          </w:pPr>
        </w:pPrChange>
      </w:pPr>
      <w:ins w:id="108" w:author="Jared Pinkus" w:date="2020-07-01T10:14:00Z">
        <w:r w:rsidRPr="009A25D9">
          <w:rPr>
            <w:u w:val="single"/>
          </w:rPr>
          <w:t>Amendments to Contract</w:t>
        </w:r>
      </w:ins>
    </w:p>
    <w:p w:rsidR="004408DE" w:rsidRDefault="004408DE" w:rsidP="004408DE">
      <w:pPr>
        <w:rPr>
          <w:ins w:id="109" w:author="Jared Pinkus" w:date="2020-07-01T10:14:00Z"/>
        </w:rPr>
      </w:pPr>
      <w:ins w:id="110" w:author="Jared Pinkus" w:date="2020-07-01T10:14:00Z">
        <w:r>
          <w:t>The contract may be modified only by a written amendment to the contract signed by all parties.</w:t>
        </w:r>
      </w:ins>
    </w:p>
    <w:p w:rsidR="004408DE" w:rsidRDefault="004408DE" w:rsidP="004408DE">
      <w:pPr>
        <w:rPr>
          <w:ins w:id="111" w:author="Jared Pinkus" w:date="2020-07-01T10:14:00Z"/>
        </w:rPr>
      </w:pPr>
    </w:p>
    <w:p w:rsidR="004408DE" w:rsidRPr="009A25D9" w:rsidRDefault="004408DE" w:rsidP="00661EDA">
      <w:pPr>
        <w:widowControl/>
        <w:autoSpaceDE/>
        <w:autoSpaceDN/>
        <w:rPr>
          <w:ins w:id="112" w:author="Jared Pinkus" w:date="2020-07-01T10:14:00Z"/>
          <w:u w:val="single"/>
        </w:rPr>
        <w:pPrChange w:id="113" w:author="Jared Pinkus" w:date="2020-07-01T10:20:00Z">
          <w:pPr>
            <w:widowControl/>
            <w:numPr>
              <w:numId w:val="2"/>
            </w:numPr>
            <w:autoSpaceDE/>
            <w:autoSpaceDN/>
            <w:ind w:left="720" w:hanging="360"/>
          </w:pPr>
        </w:pPrChange>
      </w:pPr>
      <w:ins w:id="114" w:author="Jared Pinkus" w:date="2020-07-01T10:14:00Z">
        <w:r w:rsidRPr="009A25D9">
          <w:rPr>
            <w:u w:val="single"/>
          </w:rPr>
          <w:t>Hold Harmless/l</w:t>
        </w:r>
        <w:r>
          <w:rPr>
            <w:u w:val="single"/>
          </w:rPr>
          <w:t>ndemnification</w:t>
        </w:r>
      </w:ins>
    </w:p>
    <w:p w:rsidR="004408DE" w:rsidRDefault="004408DE" w:rsidP="004408DE">
      <w:pPr>
        <w:rPr>
          <w:ins w:id="115" w:author="Jared Pinkus" w:date="2020-07-01T10:14:00Z"/>
        </w:rPr>
      </w:pPr>
      <w:ins w:id="116" w:author="Jared Pinkus" w:date="2020-07-01T10:14:00Z">
        <w:r>
          <w:t>Consultant hereby agrees to release, indemnify, defend, and hold harmless Sauk County, its officers,</w:t>
        </w:r>
      </w:ins>
    </w:p>
    <w:p w:rsidR="004408DE" w:rsidRDefault="004408DE" w:rsidP="004408DE">
      <w:pPr>
        <w:rPr>
          <w:ins w:id="117" w:author="Jared Pinkus" w:date="2020-07-01T10:14:00Z"/>
        </w:rPr>
      </w:pPr>
      <w:ins w:id="118" w:author="Jared Pinkus" w:date="2020-07-01T10:14:00Z">
        <w:r>
          <w:t>employees, and agents from any and all liability including claims, demands, losse</w:t>
        </w:r>
        <w:r>
          <w:t xml:space="preserve">s, costs, expenses an </w:t>
        </w:r>
      </w:ins>
    </w:p>
    <w:p w:rsidR="004408DE" w:rsidRDefault="004408DE" w:rsidP="004408DE">
      <w:pPr>
        <w:rPr>
          <w:ins w:id="119" w:author="Jared Pinkus" w:date="2020-07-01T10:14:00Z"/>
        </w:rPr>
      </w:pPr>
      <w:ins w:id="120" w:author="Jared Pinkus" w:date="2020-07-01T10:14:00Z">
        <w:r>
          <w:t>damages of every kind arising out of or in connection with services provided pursuant to this contract where such liability is founded upon or grows out of acts or omission of any agents or employees of the consultant.</w:t>
        </w:r>
      </w:ins>
    </w:p>
    <w:p w:rsidR="00661EDA" w:rsidRDefault="00661EDA" w:rsidP="00661EDA">
      <w:pPr>
        <w:widowControl/>
        <w:autoSpaceDE/>
        <w:autoSpaceDN/>
        <w:rPr>
          <w:ins w:id="121" w:author="Jared Pinkus" w:date="2020-07-01T10:14:00Z"/>
        </w:rPr>
        <w:pPrChange w:id="122" w:author="Jared Pinkus" w:date="2020-07-01T10:20:00Z">
          <w:pPr>
            <w:widowControl/>
            <w:numPr>
              <w:numId w:val="2"/>
            </w:numPr>
            <w:autoSpaceDE/>
            <w:autoSpaceDN/>
            <w:ind w:left="720" w:hanging="360"/>
          </w:pPr>
        </w:pPrChange>
      </w:pPr>
    </w:p>
    <w:p w:rsidR="004408DE" w:rsidRPr="009A25D9" w:rsidRDefault="004408DE" w:rsidP="00661EDA">
      <w:pPr>
        <w:widowControl/>
        <w:autoSpaceDE/>
        <w:autoSpaceDN/>
        <w:rPr>
          <w:ins w:id="123" w:author="Jared Pinkus" w:date="2020-07-01T10:14:00Z"/>
          <w:u w:val="single"/>
        </w:rPr>
        <w:pPrChange w:id="124" w:author="Jared Pinkus" w:date="2020-07-01T10:20:00Z">
          <w:pPr>
            <w:widowControl/>
            <w:numPr>
              <w:numId w:val="2"/>
            </w:numPr>
            <w:autoSpaceDE/>
            <w:autoSpaceDN/>
            <w:ind w:left="720" w:hanging="360"/>
          </w:pPr>
        </w:pPrChange>
      </w:pPr>
      <w:ins w:id="125" w:author="Jared Pinkus" w:date="2020-07-01T10:14:00Z">
        <w:r>
          <w:rPr>
            <w:u w:val="single"/>
          </w:rPr>
          <w:t>Pay</w:t>
        </w:r>
        <w:r w:rsidRPr="009A25D9">
          <w:rPr>
            <w:u w:val="single"/>
          </w:rPr>
          <w:t>ments for Contract Performance</w:t>
        </w:r>
      </w:ins>
    </w:p>
    <w:p w:rsidR="004408DE" w:rsidRDefault="004408DE" w:rsidP="004408DE">
      <w:pPr>
        <w:rPr>
          <w:ins w:id="126" w:author="Jared Pinkus" w:date="2020-07-01T10:14:00Z"/>
        </w:rPr>
      </w:pPr>
      <w:ins w:id="127" w:author="Jared Pinkus" w:date="2020-07-01T10:14:00Z">
        <w:r>
          <w:t>Payments to consultant shall be made in accordance with the terms of the contract and within thirty (30) days receipt of a written billing.</w:t>
        </w:r>
      </w:ins>
    </w:p>
    <w:p w:rsidR="00264441" w:rsidRPr="007D3D38" w:rsidDel="004408DE" w:rsidRDefault="0072537E">
      <w:pPr>
        <w:pStyle w:val="BodyText"/>
        <w:spacing w:before="1" w:line="237" w:lineRule="auto"/>
        <w:ind w:left="494" w:right="632" w:firstLine="8"/>
        <w:rPr>
          <w:del w:id="128" w:author="Jared Pinkus" w:date="2020-07-01T10:14:00Z"/>
          <w:rFonts w:ascii="Times New Roman" w:hAnsi="Times New Roman" w:cs="Times New Roman"/>
          <w:sz w:val="24"/>
          <w:szCs w:val="24"/>
        </w:rPr>
      </w:pPr>
      <w:del w:id="129" w:author="Jared Pinkus" w:date="2020-07-01T10:14:00Z">
        <w:r w:rsidRPr="007D3D38" w:rsidDel="004408DE">
          <w:rPr>
            <w:rFonts w:ascii="Times New Roman" w:hAnsi="Times New Roman" w:cs="Times New Roman"/>
            <w:sz w:val="24"/>
            <w:szCs w:val="24"/>
          </w:rPr>
          <w:delText>The client is obligated t</w:delText>
        </w:r>
        <w:r w:rsidRPr="007D3D38" w:rsidDel="004408DE">
          <w:rPr>
            <w:rFonts w:ascii="Times New Roman" w:hAnsi="Times New Roman" w:cs="Times New Roman"/>
            <w:sz w:val="24"/>
            <w:szCs w:val="24"/>
          </w:rPr>
          <w:delText>o pay all costs and expenses (including, without limitation, reasonable attorneys' fees) incurred by us in obtaining payment of our fees for engineering services and disbursements. We reserve the right to terminate our representation and services if paymen</w:delText>
        </w:r>
        <w:r w:rsidRPr="007D3D38" w:rsidDel="004408DE">
          <w:rPr>
            <w:rFonts w:ascii="Times New Roman" w:hAnsi="Times New Roman" w:cs="Times New Roman"/>
            <w:sz w:val="24"/>
            <w:szCs w:val="24"/>
          </w:rPr>
          <w:delText>t is not received within 30 days of our billing invoice, and the client agrees not to contest the termination of our representation and services if payment is not received within 30 days of our billing</w:delText>
        </w:r>
        <w:r w:rsidRPr="007D3D38" w:rsidDel="004408DE">
          <w:rPr>
            <w:rFonts w:ascii="Times New Roman" w:hAnsi="Times New Roman" w:cs="Times New Roman"/>
            <w:spacing w:val="-20"/>
            <w:sz w:val="24"/>
            <w:szCs w:val="24"/>
          </w:rPr>
          <w:delText xml:space="preserve"> </w:delText>
        </w:r>
        <w:r w:rsidRPr="007D3D38" w:rsidDel="004408DE">
          <w:rPr>
            <w:rFonts w:ascii="Times New Roman" w:hAnsi="Times New Roman" w:cs="Times New Roman"/>
            <w:sz w:val="24"/>
            <w:szCs w:val="24"/>
          </w:rPr>
          <w:delText>invoice.</w:delText>
        </w:r>
      </w:del>
    </w:p>
    <w:p w:rsidR="00264441" w:rsidRPr="007D3D38" w:rsidDel="004408DE" w:rsidRDefault="00264441">
      <w:pPr>
        <w:pStyle w:val="BodyText"/>
        <w:rPr>
          <w:del w:id="130" w:author="Jared Pinkus" w:date="2020-07-01T10:15:00Z"/>
          <w:rFonts w:ascii="Times New Roman" w:hAnsi="Times New Roman" w:cs="Times New Roman"/>
          <w:sz w:val="24"/>
          <w:szCs w:val="24"/>
        </w:rPr>
      </w:pPr>
    </w:p>
    <w:p w:rsidR="00264441" w:rsidRPr="007D3D38" w:rsidRDefault="00264441">
      <w:pPr>
        <w:pStyle w:val="BodyText"/>
        <w:spacing w:before="5"/>
        <w:rPr>
          <w:rFonts w:ascii="Times New Roman" w:hAnsi="Times New Roman" w:cs="Times New Roman"/>
          <w:sz w:val="24"/>
          <w:szCs w:val="24"/>
        </w:rPr>
      </w:pPr>
    </w:p>
    <w:p w:rsidR="00264441" w:rsidRDefault="0072537E">
      <w:pPr>
        <w:pStyle w:val="BodyText"/>
        <w:spacing w:before="1" w:line="254" w:lineRule="auto"/>
        <w:ind w:left="493" w:right="945" w:hanging="5"/>
        <w:rPr>
          <w:ins w:id="131" w:author="Jared Pinkus" w:date="2020-07-01T10:18:00Z"/>
          <w:rFonts w:ascii="Times New Roman" w:hAnsi="Times New Roman" w:cs="Times New Roman"/>
          <w:sz w:val="24"/>
          <w:szCs w:val="24"/>
        </w:rPr>
      </w:pPr>
      <w:del w:id="132" w:author="Jared Pinkus" w:date="2020-07-01T10:16:00Z">
        <w:r w:rsidRPr="007D3D38" w:rsidDel="004408DE">
          <w:rPr>
            <w:rFonts w:ascii="Times New Roman" w:hAnsi="Times New Roman" w:cs="Times New Roman"/>
            <w:noProof/>
            <w:sz w:val="24"/>
            <w:szCs w:val="24"/>
          </w:rPr>
          <mc:AlternateContent>
            <mc:Choice Requires="wps">
              <w:drawing>
                <wp:anchor distT="0" distB="0" distL="114300" distR="114300" simplePos="0" relativeHeight="251545600" behindDoc="1" locked="0" layoutInCell="1" allowOverlap="1">
                  <wp:simplePos x="0" y="0"/>
                  <wp:positionH relativeFrom="page">
                    <wp:posOffset>4391660</wp:posOffset>
                  </wp:positionH>
                  <wp:positionV relativeFrom="paragraph">
                    <wp:posOffset>422275</wp:posOffset>
                  </wp:positionV>
                  <wp:extent cx="355600" cy="46545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72537E">
                              <w:pPr>
                                <w:spacing w:line="732" w:lineRule="exact"/>
                                <w:rPr>
                                  <w:rFonts w:ascii="Times New Roman"/>
                                  <w:sz w:val="66"/>
                                </w:rPr>
                              </w:pPr>
                              <w:r>
                                <w:rPr>
                                  <w:rFonts w:ascii="Times New Roman"/>
                                  <w:w w:val="55"/>
                                  <w:sz w:val="66"/>
                                  <w:u w:val="thick"/>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5.8pt;margin-top:33.25pt;width:28pt;height:36.6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" filled="f" stroked="f">
                  <v:textbox inset="0,0,0,0">
                    <w:txbxContent>
                      <w:p w:rsidR="00264441" w:rsidRDefault="0072537E">
                        <w:pPr>
                          <w:spacing w:line="732" w:lineRule="exact"/>
                          <w:rPr>
                            <w:rFonts w:ascii="Times New Roman"/>
                            <w:sz w:val="66"/>
                          </w:rPr>
                        </w:pPr>
                        <w:r>
                          <w:rPr>
                            <w:rFonts w:ascii="Times New Roman"/>
                            <w:w w:val="55"/>
                            <w:sz w:val="66"/>
                            <w:u w:val="thick"/>
                          </w:rPr>
                          <w:t>'40:</w:t>
                        </w:r>
                      </w:p>
                    </w:txbxContent>
                  </v:textbox>
                  <w10:wrap anchorx="page"/>
                </v:shape>
              </w:pict>
            </mc:Fallback>
          </mc:AlternateContent>
        </w:r>
      </w:del>
      <w:r w:rsidRPr="007D3D38">
        <w:rPr>
          <w:rFonts w:ascii="Times New Roman" w:hAnsi="Times New Roman" w:cs="Times New Roman"/>
          <w:sz w:val="24"/>
          <w:szCs w:val="24"/>
        </w:rPr>
        <w:t>In Witness whereof, the parties hereto have executed, or caused to be executed by their duly authorized officials this Agreement in duplicate on the date indicated herein.</w:t>
      </w:r>
    </w:p>
    <w:p w:rsidR="004408DE" w:rsidRDefault="004408DE">
      <w:pPr>
        <w:pStyle w:val="BodyText"/>
        <w:spacing w:before="1" w:line="254" w:lineRule="auto"/>
        <w:ind w:left="493" w:right="945" w:hanging="5"/>
        <w:rPr>
          <w:ins w:id="133" w:author="Jared Pinkus" w:date="2020-07-01T10:18:00Z"/>
          <w:rFonts w:ascii="Times New Roman" w:hAnsi="Times New Roman" w:cs="Times New Roman"/>
          <w:sz w:val="24"/>
          <w:szCs w:val="24"/>
        </w:rPr>
      </w:pPr>
    </w:p>
    <w:tbl>
      <w:tblPr>
        <w:tblStyle w:val="TableGrid"/>
        <w:tblW w:w="0" w:type="auto"/>
        <w:tblInd w:w="493" w:type="dxa"/>
        <w:tblLook w:val="04A0" w:firstRow="1" w:lastRow="0" w:firstColumn="1" w:lastColumn="0" w:noHBand="0" w:noVBand="1"/>
        <w:tblPrChange w:id="134" w:author="Jared Pinkus" w:date="2020-07-01T10:26:00Z">
          <w:tblPr>
            <w:tblStyle w:val="TableGrid"/>
            <w:tblW w:w="0" w:type="auto"/>
            <w:tblInd w:w="493" w:type="dxa"/>
            <w:tblLook w:val="04A0" w:firstRow="1" w:lastRow="0" w:firstColumn="1" w:lastColumn="0" w:noHBand="0" w:noVBand="1"/>
          </w:tblPr>
        </w:tblPrChange>
      </w:tblPr>
      <w:tblGrid>
        <w:gridCol w:w="4867"/>
        <w:gridCol w:w="4936"/>
        <w:tblGridChange w:id="135">
          <w:tblGrid>
            <w:gridCol w:w="4867"/>
            <w:gridCol w:w="4936"/>
          </w:tblGrid>
        </w:tblGridChange>
      </w:tblGrid>
      <w:tr w:rsidR="004408DE" w:rsidTr="00661EDA">
        <w:trPr>
          <w:ins w:id="136" w:author="Jared Pinkus" w:date="2020-07-01T10:18:00Z"/>
        </w:trPr>
        <w:tc>
          <w:tcPr>
            <w:tcW w:w="5148" w:type="dxa"/>
            <w:tcBorders>
              <w:top w:val="nil"/>
              <w:left w:val="nil"/>
              <w:bottom w:val="nil"/>
              <w:right w:val="nil"/>
            </w:tcBorders>
            <w:tcPrChange w:id="137" w:author="Jared Pinkus" w:date="2020-07-01T10:26:00Z">
              <w:tcPr>
                <w:tcW w:w="5148" w:type="dxa"/>
              </w:tcPr>
            </w:tcPrChange>
          </w:tcPr>
          <w:p w:rsidR="004408DE" w:rsidRDefault="00661EDA">
            <w:pPr>
              <w:pStyle w:val="BodyText"/>
              <w:spacing w:before="1" w:line="254" w:lineRule="auto"/>
              <w:ind w:right="945"/>
              <w:rPr>
                <w:ins w:id="138" w:author="Jared Pinkus" w:date="2020-07-01T10:18:00Z"/>
                <w:rFonts w:ascii="Times New Roman" w:hAnsi="Times New Roman" w:cs="Times New Roman"/>
                <w:sz w:val="24"/>
                <w:szCs w:val="24"/>
              </w:rPr>
            </w:pPr>
            <w:ins w:id="139" w:author="Jared Pinkus" w:date="2020-07-01T10:26:00Z">
              <w:r>
                <w:rPr>
                  <w:rFonts w:ascii="Times New Roman" w:hAnsi="Times New Roman" w:cs="Times New Roman"/>
                  <w:sz w:val="24"/>
                  <w:szCs w:val="24"/>
                </w:rPr>
                <w:t>CLIENT: Sauk County</w:t>
              </w:r>
            </w:ins>
          </w:p>
        </w:tc>
        <w:tc>
          <w:tcPr>
            <w:tcW w:w="5148" w:type="dxa"/>
            <w:tcBorders>
              <w:top w:val="nil"/>
              <w:left w:val="nil"/>
              <w:bottom w:val="nil"/>
              <w:right w:val="nil"/>
            </w:tcBorders>
            <w:tcPrChange w:id="140" w:author="Jared Pinkus" w:date="2020-07-01T10:26:00Z">
              <w:tcPr>
                <w:tcW w:w="5148" w:type="dxa"/>
              </w:tcPr>
            </w:tcPrChange>
          </w:tcPr>
          <w:p w:rsidR="004408DE" w:rsidRDefault="00661EDA">
            <w:pPr>
              <w:pStyle w:val="BodyText"/>
              <w:spacing w:before="1" w:line="254" w:lineRule="auto"/>
              <w:ind w:right="945"/>
              <w:rPr>
                <w:ins w:id="141" w:author="Jared Pinkus" w:date="2020-07-01T10:18:00Z"/>
                <w:rFonts w:ascii="Times New Roman" w:hAnsi="Times New Roman" w:cs="Times New Roman"/>
                <w:sz w:val="24"/>
                <w:szCs w:val="24"/>
              </w:rPr>
            </w:pPr>
            <w:ins w:id="142" w:author="Jared Pinkus" w:date="2020-07-01T10:26:00Z">
              <w:r>
                <w:rPr>
                  <w:rFonts w:ascii="Times New Roman" w:hAnsi="Times New Roman" w:cs="Times New Roman"/>
                  <w:sz w:val="24"/>
                  <w:szCs w:val="24"/>
                </w:rPr>
                <w:t xml:space="preserve">CONSULTANT: Skillet Creek Media </w:t>
              </w:r>
            </w:ins>
          </w:p>
        </w:tc>
      </w:tr>
      <w:tr w:rsidR="004408DE" w:rsidTr="00661EDA">
        <w:trPr>
          <w:ins w:id="143" w:author="Jared Pinkus" w:date="2020-07-01T10:18:00Z"/>
        </w:trPr>
        <w:tc>
          <w:tcPr>
            <w:tcW w:w="5148" w:type="dxa"/>
            <w:tcBorders>
              <w:top w:val="nil"/>
              <w:left w:val="nil"/>
              <w:bottom w:val="nil"/>
              <w:right w:val="nil"/>
            </w:tcBorders>
            <w:tcPrChange w:id="144" w:author="Jared Pinkus" w:date="2020-07-01T10:27:00Z">
              <w:tcPr>
                <w:tcW w:w="5148" w:type="dxa"/>
              </w:tcPr>
            </w:tcPrChange>
          </w:tcPr>
          <w:p w:rsidR="004408DE" w:rsidRDefault="004408DE">
            <w:pPr>
              <w:pStyle w:val="BodyText"/>
              <w:spacing w:before="1" w:line="254" w:lineRule="auto"/>
              <w:ind w:right="945"/>
              <w:rPr>
                <w:ins w:id="145" w:author="Jared Pinkus" w:date="2020-07-01T10:18:00Z"/>
                <w:rFonts w:ascii="Times New Roman" w:hAnsi="Times New Roman" w:cs="Times New Roman"/>
                <w:sz w:val="24"/>
                <w:szCs w:val="24"/>
              </w:rPr>
            </w:pPr>
          </w:p>
        </w:tc>
        <w:tc>
          <w:tcPr>
            <w:tcW w:w="5148" w:type="dxa"/>
            <w:tcBorders>
              <w:top w:val="nil"/>
              <w:left w:val="nil"/>
              <w:bottom w:val="nil"/>
              <w:right w:val="nil"/>
            </w:tcBorders>
            <w:tcPrChange w:id="146" w:author="Jared Pinkus" w:date="2020-07-01T10:27:00Z">
              <w:tcPr>
                <w:tcW w:w="5148" w:type="dxa"/>
              </w:tcPr>
            </w:tcPrChange>
          </w:tcPr>
          <w:p w:rsidR="004408DE" w:rsidRDefault="004408DE">
            <w:pPr>
              <w:pStyle w:val="BodyText"/>
              <w:spacing w:before="1" w:line="254" w:lineRule="auto"/>
              <w:ind w:right="945"/>
              <w:rPr>
                <w:ins w:id="147" w:author="Jared Pinkus" w:date="2020-07-01T10:18:00Z"/>
                <w:rFonts w:ascii="Times New Roman" w:hAnsi="Times New Roman" w:cs="Times New Roman"/>
                <w:sz w:val="24"/>
                <w:szCs w:val="24"/>
              </w:rPr>
            </w:pPr>
          </w:p>
        </w:tc>
      </w:tr>
      <w:tr w:rsidR="004408DE" w:rsidTr="00661EDA">
        <w:trPr>
          <w:ins w:id="148" w:author="Jared Pinkus" w:date="2020-07-01T10:18:00Z"/>
        </w:trPr>
        <w:tc>
          <w:tcPr>
            <w:tcW w:w="5148" w:type="dxa"/>
            <w:tcBorders>
              <w:top w:val="nil"/>
              <w:left w:val="nil"/>
              <w:bottom w:val="nil"/>
              <w:right w:val="nil"/>
            </w:tcBorders>
            <w:tcPrChange w:id="149" w:author="Jared Pinkus" w:date="2020-07-01T10:27:00Z">
              <w:tcPr>
                <w:tcW w:w="5148" w:type="dxa"/>
              </w:tcPr>
            </w:tcPrChange>
          </w:tcPr>
          <w:p w:rsidR="004408DE" w:rsidRPr="00661EDA" w:rsidRDefault="00661EDA">
            <w:pPr>
              <w:pStyle w:val="BodyText"/>
              <w:spacing w:before="1" w:line="254" w:lineRule="auto"/>
              <w:ind w:right="945"/>
              <w:rPr>
                <w:ins w:id="150" w:author="Jared Pinkus" w:date="2020-07-01T10:18:00Z"/>
                <w:rFonts w:ascii="Times New Roman" w:hAnsi="Times New Roman" w:cs="Times New Roman"/>
                <w:sz w:val="24"/>
                <w:szCs w:val="24"/>
                <w:u w:val="single"/>
                <w:rPrChange w:id="151" w:author="Jared Pinkus" w:date="2020-07-01T10:27:00Z">
                  <w:rPr>
                    <w:ins w:id="152" w:author="Jared Pinkus" w:date="2020-07-01T10:18:00Z"/>
                    <w:rFonts w:ascii="Times New Roman" w:hAnsi="Times New Roman" w:cs="Times New Roman"/>
                    <w:sz w:val="24"/>
                    <w:szCs w:val="24"/>
                  </w:rPr>
                </w:rPrChange>
              </w:rPr>
            </w:pPr>
            <w:ins w:id="153" w:author="Jared Pinkus" w:date="2020-07-01T10:26:00Z">
              <w:r>
                <w:rPr>
                  <w:rFonts w:ascii="Times New Roman" w:hAnsi="Times New Roman" w:cs="Times New Roman"/>
                  <w:sz w:val="24"/>
                  <w:szCs w:val="24"/>
                </w:rPr>
                <w:t xml:space="preserve">By: </w:t>
              </w:r>
            </w:ins>
            <w:ins w:id="154" w:author="Jared Pinkus" w:date="2020-07-01T10:27:00Z">
              <w:r>
                <w:rPr>
                  <w:rFonts w:ascii="Times New Roman" w:hAnsi="Times New Roman" w:cs="Times New Roman"/>
                  <w:sz w:val="24"/>
                  <w:szCs w:val="24"/>
                  <w:u w:val="single"/>
                </w:rPr>
                <w:t xml:space="preserve">                                                     </w:t>
              </w:r>
            </w:ins>
          </w:p>
        </w:tc>
        <w:tc>
          <w:tcPr>
            <w:tcW w:w="5148" w:type="dxa"/>
            <w:tcBorders>
              <w:top w:val="nil"/>
              <w:left w:val="nil"/>
              <w:bottom w:val="nil"/>
              <w:right w:val="nil"/>
            </w:tcBorders>
            <w:tcPrChange w:id="155" w:author="Jared Pinkus" w:date="2020-07-01T10:27:00Z">
              <w:tcPr>
                <w:tcW w:w="5148" w:type="dxa"/>
              </w:tcPr>
            </w:tcPrChange>
          </w:tcPr>
          <w:p w:rsidR="004408DE" w:rsidRDefault="00661EDA">
            <w:pPr>
              <w:pStyle w:val="BodyText"/>
              <w:spacing w:before="1" w:line="254" w:lineRule="auto"/>
              <w:ind w:right="945"/>
              <w:rPr>
                <w:ins w:id="156" w:author="Jared Pinkus" w:date="2020-07-01T10:18:00Z"/>
                <w:rFonts w:ascii="Times New Roman" w:hAnsi="Times New Roman" w:cs="Times New Roman"/>
                <w:sz w:val="24"/>
                <w:szCs w:val="24"/>
              </w:rPr>
            </w:pPr>
            <w:ins w:id="157" w:author="Jared Pinkus" w:date="2020-07-01T10:26:00Z">
              <w:r>
                <w:rPr>
                  <w:rFonts w:ascii="Times New Roman" w:hAnsi="Times New Roman" w:cs="Times New Roman"/>
                  <w:sz w:val="24"/>
                  <w:szCs w:val="24"/>
                </w:rPr>
                <w:t>By:</w:t>
              </w:r>
            </w:ins>
            <w:ins w:id="158" w:author="Jared Pinkus" w:date="2020-07-01T10:28:00Z">
              <w:r>
                <w:rPr>
                  <w:rFonts w:ascii="Times New Roman" w:hAnsi="Times New Roman" w:cs="Times New Roman"/>
                  <w:sz w:val="24"/>
                  <w:szCs w:val="24"/>
                  <w:u w:val="single"/>
                </w:rPr>
                <w:t xml:space="preserve">                                                     </w:t>
              </w:r>
            </w:ins>
            <w:ins w:id="159" w:author="Jared Pinkus" w:date="2020-07-01T10:26:00Z">
              <w:r>
                <w:rPr>
                  <w:rFonts w:ascii="Times New Roman" w:hAnsi="Times New Roman" w:cs="Times New Roman"/>
                  <w:sz w:val="24"/>
                  <w:szCs w:val="24"/>
                </w:rPr>
                <w:t xml:space="preserve"> </w:t>
              </w:r>
            </w:ins>
          </w:p>
        </w:tc>
      </w:tr>
      <w:tr w:rsidR="004408DE" w:rsidTr="00661EDA">
        <w:trPr>
          <w:ins w:id="160" w:author="Jared Pinkus" w:date="2020-07-01T10:18:00Z"/>
        </w:trPr>
        <w:tc>
          <w:tcPr>
            <w:tcW w:w="5148" w:type="dxa"/>
            <w:tcBorders>
              <w:top w:val="nil"/>
              <w:left w:val="nil"/>
              <w:bottom w:val="nil"/>
              <w:right w:val="nil"/>
            </w:tcBorders>
            <w:tcPrChange w:id="161" w:author="Jared Pinkus" w:date="2020-07-01T10:27:00Z">
              <w:tcPr>
                <w:tcW w:w="5148" w:type="dxa"/>
              </w:tcPr>
            </w:tcPrChange>
          </w:tcPr>
          <w:p w:rsidR="004408DE" w:rsidRDefault="004408DE">
            <w:pPr>
              <w:pStyle w:val="BodyText"/>
              <w:spacing w:before="1" w:line="254" w:lineRule="auto"/>
              <w:ind w:right="945"/>
              <w:rPr>
                <w:ins w:id="162" w:author="Jared Pinkus" w:date="2020-07-01T10:18:00Z"/>
                <w:rFonts w:ascii="Times New Roman" w:hAnsi="Times New Roman" w:cs="Times New Roman"/>
                <w:sz w:val="24"/>
                <w:szCs w:val="24"/>
              </w:rPr>
            </w:pPr>
          </w:p>
        </w:tc>
        <w:tc>
          <w:tcPr>
            <w:tcW w:w="5148" w:type="dxa"/>
            <w:tcBorders>
              <w:top w:val="nil"/>
              <w:left w:val="nil"/>
              <w:bottom w:val="nil"/>
              <w:right w:val="nil"/>
            </w:tcBorders>
            <w:tcPrChange w:id="163" w:author="Jared Pinkus" w:date="2020-07-01T10:27:00Z">
              <w:tcPr>
                <w:tcW w:w="5148" w:type="dxa"/>
              </w:tcPr>
            </w:tcPrChange>
          </w:tcPr>
          <w:p w:rsidR="004408DE" w:rsidRDefault="004408DE">
            <w:pPr>
              <w:pStyle w:val="BodyText"/>
              <w:spacing w:before="1" w:line="254" w:lineRule="auto"/>
              <w:ind w:right="945"/>
              <w:rPr>
                <w:ins w:id="164" w:author="Jared Pinkus" w:date="2020-07-01T10:18:00Z"/>
                <w:rFonts w:ascii="Times New Roman" w:hAnsi="Times New Roman" w:cs="Times New Roman"/>
                <w:sz w:val="24"/>
                <w:szCs w:val="24"/>
              </w:rPr>
            </w:pPr>
          </w:p>
        </w:tc>
      </w:tr>
      <w:tr w:rsidR="004408DE" w:rsidTr="00661EDA">
        <w:trPr>
          <w:ins w:id="165" w:author="Jared Pinkus" w:date="2020-07-01T10:18:00Z"/>
        </w:trPr>
        <w:tc>
          <w:tcPr>
            <w:tcW w:w="5148" w:type="dxa"/>
            <w:tcBorders>
              <w:top w:val="nil"/>
              <w:left w:val="nil"/>
              <w:bottom w:val="nil"/>
              <w:right w:val="nil"/>
            </w:tcBorders>
            <w:tcPrChange w:id="166" w:author="Jared Pinkus" w:date="2020-07-01T10:26:00Z">
              <w:tcPr>
                <w:tcW w:w="5148" w:type="dxa"/>
              </w:tcPr>
            </w:tcPrChange>
          </w:tcPr>
          <w:p w:rsidR="004408DE" w:rsidRDefault="004408DE">
            <w:pPr>
              <w:pStyle w:val="BodyText"/>
              <w:spacing w:before="1" w:line="254" w:lineRule="auto"/>
              <w:ind w:right="945"/>
              <w:rPr>
                <w:ins w:id="167" w:author="Jared Pinkus" w:date="2020-07-01T10:18:00Z"/>
                <w:rFonts w:ascii="Times New Roman" w:hAnsi="Times New Roman" w:cs="Times New Roman"/>
                <w:sz w:val="24"/>
                <w:szCs w:val="24"/>
              </w:rPr>
            </w:pPr>
          </w:p>
        </w:tc>
        <w:tc>
          <w:tcPr>
            <w:tcW w:w="5148" w:type="dxa"/>
            <w:tcBorders>
              <w:top w:val="nil"/>
              <w:left w:val="nil"/>
              <w:bottom w:val="nil"/>
              <w:right w:val="nil"/>
            </w:tcBorders>
            <w:tcPrChange w:id="168" w:author="Jared Pinkus" w:date="2020-07-01T10:26:00Z">
              <w:tcPr>
                <w:tcW w:w="5148" w:type="dxa"/>
              </w:tcPr>
            </w:tcPrChange>
          </w:tcPr>
          <w:p w:rsidR="004408DE" w:rsidRDefault="004408DE">
            <w:pPr>
              <w:pStyle w:val="BodyText"/>
              <w:spacing w:before="1" w:line="254" w:lineRule="auto"/>
              <w:ind w:right="945"/>
              <w:rPr>
                <w:ins w:id="169" w:author="Jared Pinkus" w:date="2020-07-01T10:18:00Z"/>
                <w:rFonts w:ascii="Times New Roman" w:hAnsi="Times New Roman" w:cs="Times New Roman"/>
                <w:sz w:val="24"/>
                <w:szCs w:val="24"/>
              </w:rPr>
            </w:pPr>
          </w:p>
        </w:tc>
      </w:tr>
      <w:tr w:rsidR="004408DE" w:rsidTr="00661EDA">
        <w:trPr>
          <w:ins w:id="170" w:author="Jared Pinkus" w:date="2020-07-01T10:18:00Z"/>
        </w:trPr>
        <w:tc>
          <w:tcPr>
            <w:tcW w:w="5148" w:type="dxa"/>
            <w:tcBorders>
              <w:top w:val="nil"/>
              <w:left w:val="nil"/>
              <w:bottom w:val="nil"/>
              <w:right w:val="nil"/>
            </w:tcBorders>
            <w:tcPrChange w:id="171" w:author="Jared Pinkus" w:date="2020-07-01T10:26:00Z">
              <w:tcPr>
                <w:tcW w:w="5148" w:type="dxa"/>
              </w:tcPr>
            </w:tcPrChange>
          </w:tcPr>
          <w:p w:rsidR="004408DE" w:rsidRDefault="00661EDA">
            <w:pPr>
              <w:pStyle w:val="BodyText"/>
              <w:spacing w:before="1" w:line="254" w:lineRule="auto"/>
              <w:ind w:right="945"/>
              <w:rPr>
                <w:ins w:id="172" w:author="Jared Pinkus" w:date="2020-07-01T10:18:00Z"/>
                <w:rFonts w:ascii="Times New Roman" w:hAnsi="Times New Roman" w:cs="Times New Roman"/>
                <w:sz w:val="24"/>
                <w:szCs w:val="24"/>
              </w:rPr>
            </w:pPr>
            <w:ins w:id="173" w:author="Jared Pinkus" w:date="2020-07-01T10:26:00Z">
              <w:r>
                <w:rPr>
                  <w:rFonts w:ascii="Times New Roman" w:hAnsi="Times New Roman" w:cs="Times New Roman"/>
                  <w:sz w:val="24"/>
                  <w:szCs w:val="24"/>
                </w:rPr>
                <w:t>Date:</w:t>
              </w:r>
            </w:ins>
            <w:ins w:id="174" w:author="Jared Pinkus" w:date="2020-07-01T10:28:00Z">
              <w:r>
                <w:rPr>
                  <w:rFonts w:ascii="Times New Roman" w:hAnsi="Times New Roman" w:cs="Times New Roman"/>
                  <w:sz w:val="24"/>
                  <w:szCs w:val="24"/>
                  <w:u w:val="single"/>
                </w:rPr>
                <w:t xml:space="preserve">                                                     </w:t>
              </w:r>
            </w:ins>
          </w:p>
        </w:tc>
        <w:tc>
          <w:tcPr>
            <w:tcW w:w="5148" w:type="dxa"/>
            <w:tcBorders>
              <w:top w:val="nil"/>
              <w:left w:val="nil"/>
              <w:bottom w:val="nil"/>
              <w:right w:val="nil"/>
            </w:tcBorders>
            <w:tcPrChange w:id="175" w:author="Jared Pinkus" w:date="2020-07-01T10:26:00Z">
              <w:tcPr>
                <w:tcW w:w="5148" w:type="dxa"/>
              </w:tcPr>
            </w:tcPrChange>
          </w:tcPr>
          <w:p w:rsidR="004408DE" w:rsidRDefault="00661EDA">
            <w:pPr>
              <w:pStyle w:val="BodyText"/>
              <w:spacing w:before="1" w:line="254" w:lineRule="auto"/>
              <w:ind w:right="945"/>
              <w:rPr>
                <w:ins w:id="176" w:author="Jared Pinkus" w:date="2020-07-01T10:18:00Z"/>
                <w:rFonts w:ascii="Times New Roman" w:hAnsi="Times New Roman" w:cs="Times New Roman"/>
                <w:sz w:val="24"/>
                <w:szCs w:val="24"/>
              </w:rPr>
            </w:pPr>
            <w:ins w:id="177" w:author="Jared Pinkus" w:date="2020-07-01T10:26:00Z">
              <w:r>
                <w:rPr>
                  <w:rFonts w:ascii="Times New Roman" w:hAnsi="Times New Roman" w:cs="Times New Roman"/>
                  <w:sz w:val="24"/>
                  <w:szCs w:val="24"/>
                </w:rPr>
                <w:t>Date:</w:t>
              </w:r>
            </w:ins>
            <w:ins w:id="178" w:author="Jared Pinkus" w:date="2020-07-01T10:28:00Z">
              <w:r>
                <w:rPr>
                  <w:rFonts w:ascii="Times New Roman" w:hAnsi="Times New Roman" w:cs="Times New Roman"/>
                  <w:sz w:val="24"/>
                  <w:szCs w:val="24"/>
                  <w:u w:val="single"/>
                </w:rPr>
                <w:t xml:space="preserve">                                                     </w:t>
              </w:r>
            </w:ins>
            <w:ins w:id="179" w:author="Jared Pinkus" w:date="2020-07-01T10:26:00Z">
              <w:r>
                <w:rPr>
                  <w:rFonts w:ascii="Times New Roman" w:hAnsi="Times New Roman" w:cs="Times New Roman"/>
                  <w:sz w:val="24"/>
                  <w:szCs w:val="24"/>
                </w:rPr>
                <w:t xml:space="preserve"> </w:t>
              </w:r>
            </w:ins>
          </w:p>
        </w:tc>
      </w:tr>
    </w:tbl>
    <w:p w:rsidR="004408DE" w:rsidRDefault="004408DE">
      <w:pPr>
        <w:pStyle w:val="BodyText"/>
        <w:spacing w:before="1" w:line="254" w:lineRule="auto"/>
        <w:ind w:left="493" w:right="945" w:hanging="5"/>
        <w:rPr>
          <w:ins w:id="180" w:author="Jared Pinkus" w:date="2020-07-01T10:17:00Z"/>
          <w:rFonts w:ascii="Times New Roman" w:hAnsi="Times New Roman" w:cs="Times New Roman"/>
          <w:sz w:val="24"/>
          <w:szCs w:val="24"/>
        </w:rPr>
      </w:pPr>
    </w:p>
    <w:p w:rsidR="004408DE" w:rsidRPr="007D3D38" w:rsidDel="004408DE" w:rsidRDefault="004408DE">
      <w:pPr>
        <w:pStyle w:val="BodyText"/>
        <w:spacing w:before="1" w:line="254" w:lineRule="auto"/>
        <w:ind w:left="493" w:right="945" w:hanging="5"/>
        <w:rPr>
          <w:del w:id="181" w:author="Jared Pinkus" w:date="2020-07-01T10:18:00Z"/>
          <w:rFonts w:ascii="Times New Roman" w:hAnsi="Times New Roman" w:cs="Times New Roman"/>
          <w:sz w:val="24"/>
          <w:szCs w:val="24"/>
        </w:rPr>
      </w:pPr>
    </w:p>
    <w:p w:rsidR="00264441" w:rsidRPr="007D3D38" w:rsidRDefault="00264441">
      <w:pPr>
        <w:spacing w:line="254" w:lineRule="auto"/>
        <w:rPr>
          <w:rFonts w:ascii="Times New Roman" w:hAnsi="Times New Roman" w:cs="Times New Roman"/>
          <w:sz w:val="24"/>
          <w:szCs w:val="24"/>
        </w:rPr>
        <w:sectPr w:rsidR="00264441" w:rsidRPr="007D3D38" w:rsidSect="007D3D38">
          <w:type w:val="continuous"/>
          <w:pgSz w:w="12240" w:h="15840"/>
          <w:pgMar w:top="1440" w:right="1080" w:bottom="1440" w:left="1080" w:header="720" w:footer="720" w:gutter="0"/>
          <w:cols w:space="720"/>
          <w:docGrid w:linePitch="299"/>
        </w:sectPr>
      </w:pPr>
    </w:p>
    <w:p w:rsidR="004408DE" w:rsidRPr="007D3D38" w:rsidDel="004408DE" w:rsidRDefault="004408DE" w:rsidP="004408DE">
      <w:pPr>
        <w:pStyle w:val="BodyText"/>
        <w:spacing w:before="10"/>
        <w:ind w:left="488"/>
        <w:rPr>
          <w:del w:id="182" w:author="Jared Pinkus" w:date="2020-07-01T10:17:00Z"/>
          <w:rFonts w:ascii="Times New Roman" w:hAnsi="Times New Roman" w:cs="Times New Roman"/>
          <w:sz w:val="24"/>
          <w:szCs w:val="24"/>
        </w:rPr>
        <w:pPrChange w:id="183" w:author="Jared Pinkus" w:date="2020-07-01T10:16:00Z">
          <w:pPr>
            <w:pStyle w:val="BodyText"/>
            <w:spacing w:before="10"/>
          </w:pPr>
        </w:pPrChange>
      </w:pPr>
    </w:p>
    <w:p w:rsidR="00264441" w:rsidRPr="007D3D38" w:rsidDel="004408DE" w:rsidRDefault="0072537E">
      <w:pPr>
        <w:pStyle w:val="BodyText"/>
        <w:spacing w:line="182" w:lineRule="exact"/>
        <w:ind w:left="497"/>
        <w:rPr>
          <w:del w:id="184" w:author="Jared Pinkus" w:date="2020-07-01T10:17:00Z"/>
          <w:rFonts w:ascii="Times New Roman" w:hAnsi="Times New Roman" w:cs="Times New Roman"/>
          <w:sz w:val="24"/>
          <w:szCs w:val="24"/>
        </w:rPr>
      </w:pPr>
      <w:del w:id="185" w:author="Jared Pinkus" w:date="2020-07-01T10:17:00Z">
        <w:r w:rsidRPr="007D3D38" w:rsidDel="004408DE">
          <w:rPr>
            <w:rFonts w:ascii="Times New Roman" w:hAnsi="Times New Roman" w:cs="Times New Roman"/>
            <w:sz w:val="24"/>
            <w:szCs w:val="24"/>
          </w:rPr>
          <w:delText>CLIENT_</w:delText>
        </w:r>
      </w:del>
      <w:del w:id="186" w:author="Jared Pinkus" w:date="2020-07-01T10:15:00Z">
        <w:r w:rsidRPr="007D3D38" w:rsidDel="004408DE">
          <w:rPr>
            <w:rFonts w:ascii="Times New Roman" w:hAnsi="Times New Roman" w:cs="Times New Roman"/>
            <w:sz w:val="24"/>
            <w:szCs w:val="24"/>
          </w:rPr>
          <w:delText xml:space="preserve">Jauk </w:delText>
        </w:r>
      </w:del>
      <w:del w:id="187" w:author="Jared Pinkus" w:date="2020-07-01T10:17:00Z">
        <w:r w:rsidRPr="007D3D38" w:rsidDel="004408DE">
          <w:rPr>
            <w:rFonts w:ascii="Times New Roman" w:hAnsi="Times New Roman" w:cs="Times New Roman"/>
            <w:sz w:val="24"/>
            <w:szCs w:val="24"/>
          </w:rPr>
          <w:delText>County</w:delText>
        </w:r>
      </w:del>
    </w:p>
    <w:p w:rsidR="00264441" w:rsidRPr="007D3D38" w:rsidDel="004408DE" w:rsidRDefault="0072537E">
      <w:pPr>
        <w:spacing w:line="561" w:lineRule="exact"/>
        <w:ind w:left="503"/>
        <w:rPr>
          <w:del w:id="188" w:author="Jared Pinkus" w:date="2020-07-01T10:17:00Z"/>
          <w:rFonts w:ascii="Times New Roman" w:hAnsi="Times New Roman" w:cs="Times New Roman"/>
          <w:i/>
          <w:sz w:val="24"/>
          <w:szCs w:val="24"/>
        </w:rPr>
      </w:pPr>
      <w:del w:id="189" w:author="Jared Pinkus" w:date="2020-07-01T10:17:00Z">
        <w:r w:rsidRPr="007D3D38" w:rsidDel="004408DE">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page">
                    <wp:posOffset>2143125</wp:posOffset>
                  </wp:positionH>
                  <wp:positionV relativeFrom="paragraph">
                    <wp:posOffset>382270</wp:posOffset>
                  </wp:positionV>
                  <wp:extent cx="228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21324"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75pt,30.1pt" to="170.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B4HAIAAEAEAAAOAAAAZHJzL2Uyb0RvYy54bWysU02P2yAQvVfqf0DcE39sm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" strokeweight=".35342mm">
                  <w10:wrap anchorx="page"/>
                </v:line>
              </w:pict>
            </mc:Fallback>
          </mc:AlternateContent>
        </w:r>
        <w:r w:rsidRPr="007D3D38" w:rsidDel="004408DE">
          <w:rPr>
            <w:rFonts w:ascii="Times New Roman" w:hAnsi="Times New Roman" w:cs="Times New Roman"/>
            <w:noProof/>
            <w:sz w:val="24"/>
            <w:szCs w:val="24"/>
          </w:rPr>
          <mc:AlternateContent>
            <mc:Choice Requires="wps">
              <w:drawing>
                <wp:anchor distT="0" distB="0" distL="114300" distR="114300" simplePos="0" relativeHeight="251544576" behindDoc="1" locked="0" layoutInCell="1" allowOverlap="1">
                  <wp:simplePos x="0" y="0"/>
                  <wp:positionH relativeFrom="page">
                    <wp:posOffset>2143125</wp:posOffset>
                  </wp:positionH>
                  <wp:positionV relativeFrom="paragraph">
                    <wp:posOffset>255905</wp:posOffset>
                  </wp:positionV>
                  <wp:extent cx="29210" cy="1568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72537E">
                              <w:pPr>
                                <w:spacing w:line="246" w:lineRule="exact"/>
                              </w:pPr>
                              <w:r>
                                <w:rPr>
                                  <w:w w:val="10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8.75pt;margin-top:20.15pt;width:2.3pt;height:12.3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TarAIAAK4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" filled="f" stroked="f">
                  <v:textbox inset="0,0,0,0">
                    <w:txbxContent>
                      <w:p w:rsidR="00264441" w:rsidRDefault="0072537E">
                        <w:pPr>
                          <w:spacing w:line="246" w:lineRule="exact"/>
                        </w:pPr>
                        <w:r>
                          <w:rPr>
                            <w:w w:val="109"/>
                          </w:rPr>
                          <w:t>'</w:t>
                        </w:r>
                      </w:p>
                    </w:txbxContent>
                  </v:textbox>
                  <w10:wrap anchorx="page"/>
                </v:shape>
              </w:pict>
            </mc:Fallback>
          </mc:AlternateContent>
        </w:r>
        <w:r w:rsidRPr="007D3D38" w:rsidDel="004408DE">
          <w:rPr>
            <w:rFonts w:ascii="Times New Roman" w:hAnsi="Times New Roman" w:cs="Times New Roman"/>
            <w:w w:val="185"/>
            <w:sz w:val="24"/>
            <w:szCs w:val="24"/>
          </w:rPr>
          <w:delText xml:space="preserve">By:k </w:delText>
        </w:r>
        <w:r w:rsidRPr="007D3D38" w:rsidDel="004408DE">
          <w:rPr>
            <w:rFonts w:ascii="Times New Roman" w:hAnsi="Times New Roman" w:cs="Times New Roman"/>
            <w:i/>
            <w:spacing w:val="3"/>
            <w:w w:val="125"/>
            <w:sz w:val="24"/>
            <w:szCs w:val="24"/>
            <w:u w:val="thick"/>
          </w:rPr>
          <w:delText>l'Jk.</w:delText>
        </w:r>
        <w:r w:rsidRPr="007D3D38" w:rsidDel="004408DE">
          <w:rPr>
            <w:rFonts w:ascii="Times New Roman" w:hAnsi="Times New Roman" w:cs="Times New Roman"/>
            <w:i/>
            <w:spacing w:val="3"/>
            <w:w w:val="125"/>
            <w:sz w:val="24"/>
            <w:szCs w:val="24"/>
            <w:u w:val="thick"/>
          </w:rPr>
          <w:delText>v&amp;',J;</w:delText>
        </w:r>
        <w:r w:rsidRPr="007D3D38" w:rsidDel="004408DE">
          <w:rPr>
            <w:rFonts w:ascii="Times New Roman" w:hAnsi="Times New Roman" w:cs="Times New Roman"/>
            <w:i/>
            <w:spacing w:val="-58"/>
            <w:w w:val="125"/>
            <w:sz w:val="24"/>
            <w:szCs w:val="24"/>
            <w:u w:val="thick"/>
          </w:rPr>
          <w:delText xml:space="preserve"> </w:delText>
        </w:r>
        <w:r w:rsidRPr="007D3D38" w:rsidDel="004408DE">
          <w:rPr>
            <w:rFonts w:ascii="Times New Roman" w:hAnsi="Times New Roman" w:cs="Times New Roman"/>
            <w:i/>
            <w:w w:val="125"/>
            <w:sz w:val="24"/>
            <w:szCs w:val="24"/>
            <w:u w:val="thick"/>
          </w:rPr>
          <w:delText>.1a</w:delText>
        </w:r>
        <w:r w:rsidRPr="007D3D38" w:rsidDel="004408DE">
          <w:rPr>
            <w:rFonts w:ascii="Times New Roman" w:hAnsi="Times New Roman" w:cs="Times New Roman"/>
            <w:i/>
            <w:spacing w:val="40"/>
            <w:sz w:val="24"/>
            <w:szCs w:val="24"/>
            <w:u w:val="thick"/>
          </w:rPr>
          <w:delText xml:space="preserve"> </w:delText>
        </w:r>
      </w:del>
    </w:p>
    <w:p w:rsidR="00264441" w:rsidRPr="007D3D38" w:rsidDel="004408DE" w:rsidRDefault="0072537E" w:rsidP="004408DE">
      <w:pPr>
        <w:pStyle w:val="BodyText"/>
        <w:tabs>
          <w:tab w:val="left" w:pos="2416"/>
        </w:tabs>
        <w:spacing w:before="193" w:line="439" w:lineRule="auto"/>
        <w:ind w:left="922" w:right="1992" w:hanging="702"/>
        <w:rPr>
          <w:del w:id="190" w:author="Jared Pinkus" w:date="2020-07-01T10:17:00Z"/>
          <w:rFonts w:ascii="Times New Roman" w:hAnsi="Times New Roman" w:cs="Times New Roman"/>
          <w:i/>
          <w:sz w:val="24"/>
          <w:szCs w:val="24"/>
        </w:rPr>
        <w:pPrChange w:id="191" w:author="Jared Pinkus" w:date="2020-07-01T10:17:00Z">
          <w:pPr>
            <w:pStyle w:val="BodyText"/>
            <w:tabs>
              <w:tab w:val="left" w:pos="2416"/>
            </w:tabs>
            <w:spacing w:before="193" w:line="439" w:lineRule="auto"/>
            <w:ind w:left="922" w:right="1992" w:hanging="702"/>
          </w:pPr>
        </w:pPrChange>
      </w:pPr>
      <w:del w:id="192" w:author="Jared Pinkus" w:date="2020-07-01T10:17:00Z">
        <w:r w:rsidRPr="007D3D38" w:rsidDel="004408DE">
          <w:rPr>
            <w:rFonts w:ascii="Times New Roman" w:hAnsi="Times New Roman" w:cs="Times New Roman"/>
            <w:sz w:val="24"/>
            <w:szCs w:val="24"/>
          </w:rPr>
          <w:br w:type="column"/>
        </w:r>
      </w:del>
      <w:del w:id="193" w:author="Jared Pinkus" w:date="2020-07-01T10:16:00Z">
        <w:r w:rsidRPr="007D3D38" w:rsidDel="004408DE">
          <w:rPr>
            <w:rFonts w:ascii="Times New Roman" w:hAnsi="Times New Roman" w:cs="Times New Roman"/>
            <w:sz w:val="24"/>
            <w:szCs w:val="24"/>
          </w:rPr>
          <w:delText xml:space="preserve">ENGINEER: General Engineering Company </w:delText>
        </w:r>
        <w:r w:rsidRPr="007D3D38" w:rsidDel="004408DE">
          <w:rPr>
            <w:rFonts w:ascii="Times New Roman" w:hAnsi="Times New Roman" w:cs="Times New Roman"/>
            <w:w w:val="110"/>
            <w:sz w:val="24"/>
            <w:szCs w:val="24"/>
          </w:rPr>
          <w:delText>By:</w:delText>
        </w:r>
        <w:r w:rsidRPr="007D3D38" w:rsidDel="004408DE">
          <w:rPr>
            <w:rFonts w:ascii="Times New Roman" w:hAnsi="Times New Roman" w:cs="Times New Roman"/>
            <w:w w:val="110"/>
            <w:sz w:val="24"/>
            <w:szCs w:val="24"/>
          </w:rPr>
          <w:tab/>
        </w:r>
        <w:r w:rsidRPr="007D3D38" w:rsidDel="004408DE">
          <w:rPr>
            <w:rFonts w:ascii="Times New Roman" w:hAnsi="Times New Roman" w:cs="Times New Roman"/>
            <w:i/>
            <w:w w:val="215"/>
            <w:sz w:val="24"/>
            <w:szCs w:val="24"/>
            <w:u w:val="thick"/>
          </w:rPr>
          <w:delText>(Aj</w:delText>
        </w:r>
      </w:del>
    </w:p>
    <w:p w:rsidR="00264441" w:rsidRPr="007D3D38" w:rsidDel="004408DE" w:rsidRDefault="00264441" w:rsidP="004408DE">
      <w:pPr>
        <w:pStyle w:val="BodyText"/>
        <w:tabs>
          <w:tab w:val="left" w:pos="2416"/>
        </w:tabs>
        <w:spacing w:before="193" w:line="439" w:lineRule="auto"/>
        <w:ind w:left="922" w:right="1992" w:hanging="702"/>
        <w:rPr>
          <w:del w:id="194" w:author="Jared Pinkus" w:date="2020-07-01T10:17:00Z"/>
          <w:rFonts w:ascii="Times New Roman" w:hAnsi="Times New Roman" w:cs="Times New Roman"/>
          <w:sz w:val="24"/>
          <w:szCs w:val="24"/>
        </w:rPr>
        <w:sectPr w:rsidR="00264441" w:rsidRPr="007D3D38" w:rsidDel="004408DE" w:rsidSect="007D3D38">
          <w:type w:val="continuous"/>
          <w:pgSz w:w="12240" w:h="15840"/>
          <w:pgMar w:top="1440" w:right="1080" w:bottom="1440" w:left="1080" w:header="720" w:footer="720" w:gutter="0"/>
          <w:cols w:num="2" w:space="720" w:equalWidth="0">
            <w:col w:w="4223" w:space="40"/>
            <w:col w:w="5817"/>
          </w:cols>
        </w:sectPr>
        <w:pPrChange w:id="195" w:author="Jared Pinkus" w:date="2020-07-01T10:17:00Z">
          <w:pPr>
            <w:spacing w:line="439" w:lineRule="auto"/>
          </w:pPr>
        </w:pPrChange>
      </w:pPr>
    </w:p>
    <w:p w:rsidR="00264441" w:rsidRPr="007D3D38" w:rsidDel="004408DE" w:rsidRDefault="00264441" w:rsidP="004408DE">
      <w:pPr>
        <w:pStyle w:val="BodyText"/>
        <w:tabs>
          <w:tab w:val="left" w:pos="2416"/>
        </w:tabs>
        <w:spacing w:before="193" w:line="439" w:lineRule="auto"/>
        <w:ind w:left="922" w:right="1992" w:hanging="702"/>
        <w:rPr>
          <w:del w:id="196" w:author="Jared Pinkus" w:date="2020-07-01T10:17:00Z"/>
          <w:rFonts w:ascii="Times New Roman" w:hAnsi="Times New Roman" w:cs="Times New Roman"/>
          <w:i/>
          <w:sz w:val="24"/>
          <w:szCs w:val="24"/>
        </w:rPr>
        <w:pPrChange w:id="197" w:author="Jared Pinkus" w:date="2020-07-01T10:17:00Z">
          <w:pPr>
            <w:pStyle w:val="BodyText"/>
            <w:spacing w:before="6"/>
          </w:pPr>
        </w:pPrChange>
      </w:pPr>
    </w:p>
    <w:p w:rsidR="00264441" w:rsidRPr="007D3D38" w:rsidDel="004408DE" w:rsidRDefault="0072537E" w:rsidP="004408DE">
      <w:pPr>
        <w:pStyle w:val="BodyText"/>
        <w:tabs>
          <w:tab w:val="left" w:pos="2416"/>
        </w:tabs>
        <w:spacing w:before="193" w:line="439" w:lineRule="auto"/>
        <w:ind w:left="922" w:right="1992" w:hanging="702"/>
        <w:rPr>
          <w:del w:id="198" w:author="Jared Pinkus" w:date="2020-07-01T10:17:00Z"/>
          <w:rFonts w:ascii="Times New Roman" w:hAnsi="Times New Roman" w:cs="Times New Roman"/>
          <w:sz w:val="24"/>
          <w:szCs w:val="24"/>
        </w:rPr>
        <w:pPrChange w:id="199" w:author="Jared Pinkus" w:date="2020-07-01T10:17:00Z">
          <w:pPr>
            <w:pStyle w:val="BodyText"/>
            <w:tabs>
              <w:tab w:val="left" w:pos="2737"/>
              <w:tab w:val="left" w:pos="4718"/>
            </w:tabs>
            <w:ind w:left="492"/>
          </w:pPr>
        </w:pPrChange>
      </w:pPr>
      <w:del w:id="200" w:author="Jared Pinkus" w:date="2020-07-01T10:17:00Z">
        <w:r w:rsidRPr="007D3D38" w:rsidDel="004408DE">
          <w:rPr>
            <w:rFonts w:ascii="Times New Roman" w:hAnsi="Times New Roman" w:cs="Times New Roman"/>
            <w:noProof/>
            <w:sz w:val="24"/>
            <w:szCs w:val="24"/>
          </w:rPr>
          <w:drawing>
            <wp:anchor distT="0" distB="0" distL="0" distR="0" simplePos="0" relativeHeight="251657728" behindDoc="1" locked="0" layoutInCell="1" allowOverlap="1">
              <wp:simplePos x="0" y="0"/>
              <wp:positionH relativeFrom="page">
                <wp:posOffset>1264841</wp:posOffset>
              </wp:positionH>
              <wp:positionV relativeFrom="paragraph">
                <wp:posOffset>-125007</wp:posOffset>
              </wp:positionV>
              <wp:extent cx="1044868" cy="3297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4868" cy="329782"/>
                      </a:xfrm>
                      <a:prstGeom prst="rect">
                        <a:avLst/>
                      </a:prstGeom>
                    </pic:spPr>
                  </pic:pic>
                </a:graphicData>
              </a:graphic>
            </wp:anchor>
          </w:drawing>
        </w:r>
        <w:r w:rsidRPr="007D3D38" w:rsidDel="004408DE">
          <w:rPr>
            <w:rFonts w:ascii="Times New Roman" w:hAnsi="Times New Roman" w:cs="Times New Roman"/>
            <w:sz w:val="24"/>
            <w:szCs w:val="24"/>
          </w:rPr>
          <w:delText>Date:</w:delText>
        </w:r>
        <w:r w:rsidRPr="007D3D38" w:rsidDel="004408DE">
          <w:rPr>
            <w:rFonts w:ascii="Times New Roman" w:hAnsi="Times New Roman" w:cs="Times New Roman"/>
            <w:sz w:val="24"/>
            <w:szCs w:val="24"/>
          </w:rPr>
          <w:tab/>
        </w:r>
        <w:r w:rsidRPr="007D3D38" w:rsidDel="004408DE">
          <w:rPr>
            <w:rFonts w:ascii="Times New Roman" w:hAnsi="Times New Roman" w:cs="Times New Roman"/>
            <w:sz w:val="24"/>
            <w:szCs w:val="24"/>
            <w:u w:val="single"/>
          </w:rPr>
          <w:delText xml:space="preserve"> </w:delText>
        </w:r>
        <w:r w:rsidRPr="007D3D38" w:rsidDel="004408DE">
          <w:rPr>
            <w:rFonts w:ascii="Times New Roman" w:hAnsi="Times New Roman" w:cs="Times New Roman"/>
            <w:sz w:val="24"/>
            <w:szCs w:val="24"/>
            <w:u w:val="single"/>
          </w:rPr>
          <w:tab/>
        </w:r>
      </w:del>
    </w:p>
    <w:p w:rsidR="00264441" w:rsidRPr="007D3D38" w:rsidDel="004408DE" w:rsidRDefault="0072537E" w:rsidP="004408DE">
      <w:pPr>
        <w:pStyle w:val="BodyText"/>
        <w:tabs>
          <w:tab w:val="left" w:pos="2416"/>
        </w:tabs>
        <w:spacing w:before="193" w:line="439" w:lineRule="auto"/>
        <w:ind w:left="922" w:right="1992" w:hanging="702"/>
        <w:rPr>
          <w:del w:id="201" w:author="Jared Pinkus" w:date="2020-07-01T10:17:00Z"/>
          <w:rFonts w:ascii="Times New Roman" w:hAnsi="Times New Roman" w:cs="Times New Roman"/>
          <w:sz w:val="24"/>
          <w:szCs w:val="24"/>
        </w:rPr>
        <w:pPrChange w:id="202" w:author="Jared Pinkus" w:date="2020-07-01T10:17:00Z">
          <w:pPr>
            <w:pStyle w:val="BodyText"/>
            <w:spacing w:before="4"/>
          </w:pPr>
        </w:pPrChange>
      </w:pPr>
      <w:del w:id="203" w:author="Jared Pinkus" w:date="2020-07-01T10:17:00Z">
        <w:r w:rsidRPr="007D3D38" w:rsidDel="004408DE">
          <w:rPr>
            <w:rFonts w:ascii="Times New Roman" w:hAnsi="Times New Roman" w:cs="Times New Roman"/>
            <w:sz w:val="24"/>
            <w:szCs w:val="24"/>
          </w:rPr>
          <w:br w:type="column"/>
        </w:r>
      </w:del>
    </w:p>
    <w:p w:rsidR="00264441" w:rsidRPr="007D3D38" w:rsidDel="004408DE" w:rsidRDefault="0072537E" w:rsidP="004408DE">
      <w:pPr>
        <w:pStyle w:val="BodyText"/>
        <w:tabs>
          <w:tab w:val="left" w:pos="2416"/>
        </w:tabs>
        <w:spacing w:before="193" w:line="439" w:lineRule="auto"/>
        <w:ind w:left="922" w:right="1992" w:hanging="702"/>
        <w:rPr>
          <w:del w:id="204" w:author="Jared Pinkus" w:date="2020-07-01T10:17:00Z"/>
          <w:rFonts w:ascii="Times New Roman" w:hAnsi="Times New Roman" w:cs="Times New Roman"/>
          <w:sz w:val="24"/>
          <w:szCs w:val="24"/>
        </w:rPr>
        <w:pPrChange w:id="205" w:author="Jared Pinkus" w:date="2020-07-01T10:17:00Z">
          <w:pPr>
            <w:pStyle w:val="BodyText"/>
            <w:ind w:left="492"/>
          </w:pPr>
        </w:pPrChange>
      </w:pPr>
      <w:del w:id="206" w:author="Jared Pinkus" w:date="2020-07-01T10:17:00Z">
        <w:r w:rsidRPr="007D3D38" w:rsidDel="004408DE">
          <w:rPr>
            <w:rFonts w:ascii="Times New Roman" w:hAnsi="Times New Roman" w:cs="Times New Roman"/>
            <w:sz w:val="24"/>
            <w:szCs w:val="24"/>
          </w:rPr>
          <w:delText>Date:</w:delText>
        </w:r>
      </w:del>
    </w:p>
    <w:p w:rsidR="00264441" w:rsidRPr="007D3D38" w:rsidDel="004408DE" w:rsidRDefault="0072537E" w:rsidP="004408DE">
      <w:pPr>
        <w:pStyle w:val="BodyText"/>
        <w:tabs>
          <w:tab w:val="left" w:pos="2416"/>
        </w:tabs>
        <w:spacing w:before="193" w:line="439" w:lineRule="auto"/>
        <w:ind w:left="922" w:right="1992" w:hanging="702"/>
        <w:rPr>
          <w:del w:id="207" w:author="Jared Pinkus" w:date="2020-07-01T10:17:00Z"/>
          <w:rFonts w:ascii="Times New Roman" w:hAnsi="Times New Roman" w:cs="Times New Roman"/>
          <w:i/>
          <w:sz w:val="24"/>
          <w:szCs w:val="24"/>
        </w:rPr>
        <w:pPrChange w:id="208" w:author="Jared Pinkus" w:date="2020-07-01T10:17:00Z">
          <w:pPr>
            <w:tabs>
              <w:tab w:val="left" w:pos="463"/>
              <w:tab w:val="left" w:pos="3350"/>
            </w:tabs>
            <w:spacing w:before="21"/>
            <w:ind w:left="123"/>
          </w:pPr>
        </w:pPrChange>
      </w:pPr>
      <w:del w:id="209" w:author="Jared Pinkus" w:date="2020-07-01T10:17:00Z">
        <w:r w:rsidRPr="007D3D38" w:rsidDel="004408DE">
          <w:rPr>
            <w:rFonts w:ascii="Times New Roman" w:hAnsi="Times New Roman" w:cs="Times New Roman"/>
            <w:sz w:val="24"/>
            <w:szCs w:val="24"/>
          </w:rPr>
          <w:br w:type="column"/>
        </w:r>
        <w:r w:rsidRPr="007D3D38" w:rsidDel="004408DE">
          <w:rPr>
            <w:rFonts w:ascii="Times New Roman" w:hAnsi="Times New Roman" w:cs="Times New Roman"/>
            <w:i/>
            <w:sz w:val="24"/>
            <w:szCs w:val="24"/>
            <w:u w:val="single"/>
          </w:rPr>
          <w:delText xml:space="preserve"> </w:delText>
        </w:r>
        <w:r w:rsidRPr="007D3D38" w:rsidDel="004408DE">
          <w:rPr>
            <w:rFonts w:ascii="Times New Roman" w:hAnsi="Times New Roman" w:cs="Times New Roman"/>
            <w:i/>
            <w:sz w:val="24"/>
            <w:szCs w:val="24"/>
            <w:u w:val="single"/>
          </w:rPr>
          <w:tab/>
        </w:r>
        <w:r w:rsidRPr="007D3D38" w:rsidDel="004408DE">
          <w:rPr>
            <w:rFonts w:ascii="Times New Roman" w:hAnsi="Times New Roman" w:cs="Times New Roman"/>
            <w:i/>
            <w:w w:val="85"/>
            <w:sz w:val="24"/>
            <w:szCs w:val="24"/>
            <w:u w:val="single"/>
          </w:rPr>
          <w:delText>r;/!7</w:delText>
        </w:r>
        <w:r w:rsidRPr="007D3D38" w:rsidDel="004408DE">
          <w:rPr>
            <w:rFonts w:ascii="Times New Roman" w:hAnsi="Times New Roman" w:cs="Times New Roman"/>
            <w:i/>
            <w:spacing w:val="-5"/>
            <w:w w:val="85"/>
            <w:sz w:val="24"/>
            <w:szCs w:val="24"/>
            <w:u w:val="single"/>
          </w:rPr>
          <w:delText xml:space="preserve"> </w:delText>
        </w:r>
        <w:r w:rsidRPr="007D3D38" w:rsidDel="004408DE">
          <w:rPr>
            <w:rFonts w:ascii="Times New Roman" w:hAnsi="Times New Roman" w:cs="Times New Roman"/>
            <w:i/>
            <w:w w:val="85"/>
            <w:sz w:val="24"/>
            <w:szCs w:val="24"/>
            <w:u w:val="single"/>
          </w:rPr>
          <w:delText>/2&lt;:YJ,_O</w:delText>
        </w:r>
        <w:r w:rsidRPr="007D3D38" w:rsidDel="004408DE">
          <w:rPr>
            <w:rFonts w:ascii="Times New Roman" w:hAnsi="Times New Roman" w:cs="Times New Roman"/>
            <w:i/>
            <w:sz w:val="24"/>
            <w:szCs w:val="24"/>
            <w:u w:val="single"/>
          </w:rPr>
          <w:tab/>
        </w:r>
      </w:del>
    </w:p>
    <w:p w:rsidR="00264441" w:rsidRPr="007D3D38" w:rsidDel="004408DE" w:rsidRDefault="00264441" w:rsidP="004408DE">
      <w:pPr>
        <w:pStyle w:val="BodyText"/>
        <w:tabs>
          <w:tab w:val="left" w:pos="2416"/>
        </w:tabs>
        <w:spacing w:before="193" w:line="439" w:lineRule="auto"/>
        <w:ind w:left="922" w:right="1992" w:hanging="702"/>
        <w:rPr>
          <w:del w:id="210" w:author="Jared Pinkus" w:date="2020-07-01T10:17:00Z"/>
          <w:rFonts w:ascii="Times New Roman" w:hAnsi="Times New Roman" w:cs="Times New Roman"/>
          <w:sz w:val="24"/>
          <w:szCs w:val="24"/>
        </w:rPr>
        <w:sectPr w:rsidR="00264441" w:rsidRPr="007D3D38" w:rsidDel="004408DE" w:rsidSect="007D3D38">
          <w:type w:val="continuous"/>
          <w:pgSz w:w="12240" w:h="15840"/>
          <w:pgMar w:top="1440" w:right="1080" w:bottom="1440" w:left="1080" w:header="720" w:footer="720" w:gutter="0"/>
          <w:cols w:num="3" w:space="720" w:equalWidth="0">
            <w:col w:w="4579" w:space="105"/>
            <w:col w:w="957" w:space="40"/>
            <w:col w:w="4399"/>
          </w:cols>
        </w:sectPr>
        <w:pPrChange w:id="211" w:author="Jared Pinkus" w:date="2020-07-01T10:17:00Z">
          <w:pPr/>
        </w:pPrChange>
      </w:pPr>
    </w:p>
    <w:p w:rsidR="00264441" w:rsidRPr="007D3D38" w:rsidDel="004408DE" w:rsidRDefault="00264441" w:rsidP="004408DE">
      <w:pPr>
        <w:pStyle w:val="BodyText"/>
        <w:tabs>
          <w:tab w:val="left" w:pos="2416"/>
        </w:tabs>
        <w:spacing w:before="193" w:line="439" w:lineRule="auto"/>
        <w:ind w:left="922" w:right="1992" w:hanging="702"/>
        <w:rPr>
          <w:del w:id="212" w:author="Jared Pinkus" w:date="2020-07-01T10:17:00Z"/>
          <w:rFonts w:ascii="Times New Roman" w:hAnsi="Times New Roman" w:cs="Times New Roman"/>
          <w:i/>
          <w:sz w:val="24"/>
          <w:szCs w:val="24"/>
        </w:rPr>
        <w:pPrChange w:id="213" w:author="Jared Pinkus" w:date="2020-07-01T10:17:00Z">
          <w:pPr>
            <w:pStyle w:val="BodyText"/>
          </w:pPr>
        </w:pPrChange>
      </w:pPr>
    </w:p>
    <w:p w:rsidR="00264441" w:rsidRPr="007D3D38" w:rsidDel="004408DE" w:rsidRDefault="00264441" w:rsidP="004408DE">
      <w:pPr>
        <w:pStyle w:val="BodyText"/>
        <w:tabs>
          <w:tab w:val="left" w:pos="2416"/>
        </w:tabs>
        <w:spacing w:before="193" w:line="439" w:lineRule="auto"/>
        <w:ind w:left="922" w:right="1992" w:hanging="702"/>
        <w:rPr>
          <w:del w:id="214" w:author="Jared Pinkus" w:date="2020-07-01T10:17:00Z"/>
          <w:rFonts w:ascii="Times New Roman" w:hAnsi="Times New Roman" w:cs="Times New Roman"/>
          <w:i/>
          <w:sz w:val="24"/>
          <w:szCs w:val="24"/>
        </w:rPr>
        <w:pPrChange w:id="215" w:author="Jared Pinkus" w:date="2020-07-01T10:17:00Z">
          <w:pPr>
            <w:pStyle w:val="BodyText"/>
          </w:pPr>
        </w:pPrChange>
      </w:pPr>
    </w:p>
    <w:p w:rsidR="00264441" w:rsidRPr="007D3D38" w:rsidDel="004408DE" w:rsidRDefault="00264441" w:rsidP="004408DE">
      <w:pPr>
        <w:pStyle w:val="BodyText"/>
        <w:tabs>
          <w:tab w:val="left" w:pos="2416"/>
        </w:tabs>
        <w:spacing w:before="193" w:line="439" w:lineRule="auto"/>
        <w:ind w:left="922" w:right="1992" w:hanging="702"/>
        <w:rPr>
          <w:del w:id="216" w:author="Jared Pinkus" w:date="2020-07-01T10:17:00Z"/>
          <w:rFonts w:ascii="Times New Roman" w:hAnsi="Times New Roman" w:cs="Times New Roman"/>
          <w:i/>
          <w:sz w:val="24"/>
          <w:szCs w:val="24"/>
        </w:rPr>
        <w:pPrChange w:id="217" w:author="Jared Pinkus" w:date="2020-07-01T10:17:00Z">
          <w:pPr>
            <w:pStyle w:val="BodyText"/>
          </w:pPr>
        </w:pPrChange>
      </w:pPr>
    </w:p>
    <w:p w:rsidR="00264441" w:rsidRPr="007D3D38" w:rsidDel="004408DE" w:rsidRDefault="00264441" w:rsidP="004408DE">
      <w:pPr>
        <w:pStyle w:val="BodyText"/>
        <w:tabs>
          <w:tab w:val="left" w:pos="2416"/>
        </w:tabs>
        <w:spacing w:before="193" w:line="439" w:lineRule="auto"/>
        <w:ind w:left="922" w:right="1992" w:hanging="702"/>
        <w:rPr>
          <w:del w:id="218" w:author="Jared Pinkus" w:date="2020-07-01T10:17:00Z"/>
          <w:rFonts w:ascii="Times New Roman" w:hAnsi="Times New Roman" w:cs="Times New Roman"/>
          <w:i/>
          <w:sz w:val="24"/>
          <w:szCs w:val="24"/>
        </w:rPr>
        <w:pPrChange w:id="219" w:author="Jared Pinkus" w:date="2020-07-01T10:17:00Z">
          <w:pPr>
            <w:pStyle w:val="BodyText"/>
          </w:pPr>
        </w:pPrChange>
      </w:pPr>
    </w:p>
    <w:p w:rsidR="00264441" w:rsidRPr="007D3D38" w:rsidDel="004408DE" w:rsidRDefault="00264441" w:rsidP="004408DE">
      <w:pPr>
        <w:pStyle w:val="BodyText"/>
        <w:tabs>
          <w:tab w:val="left" w:pos="2416"/>
        </w:tabs>
        <w:spacing w:before="193" w:line="439" w:lineRule="auto"/>
        <w:ind w:left="922" w:right="1992" w:hanging="702"/>
        <w:rPr>
          <w:del w:id="220" w:author="Jared Pinkus" w:date="2020-07-01T10:17:00Z"/>
          <w:rFonts w:ascii="Times New Roman" w:hAnsi="Times New Roman" w:cs="Times New Roman"/>
          <w:i/>
          <w:sz w:val="24"/>
          <w:szCs w:val="24"/>
        </w:rPr>
        <w:pPrChange w:id="221" w:author="Jared Pinkus" w:date="2020-07-01T10:17:00Z">
          <w:pPr>
            <w:pStyle w:val="BodyText"/>
            <w:spacing w:before="11"/>
          </w:pPr>
        </w:pPrChange>
      </w:pPr>
    </w:p>
    <w:p w:rsidR="00264441" w:rsidRPr="007D3D38" w:rsidDel="004408DE" w:rsidRDefault="00264441" w:rsidP="004408DE">
      <w:pPr>
        <w:pStyle w:val="BodyText"/>
        <w:tabs>
          <w:tab w:val="left" w:pos="2416"/>
        </w:tabs>
        <w:spacing w:before="193" w:line="439" w:lineRule="auto"/>
        <w:ind w:left="922" w:right="1992" w:hanging="702"/>
        <w:rPr>
          <w:del w:id="222" w:author="Jared Pinkus" w:date="2020-07-01T10:17:00Z"/>
          <w:rFonts w:ascii="Times New Roman" w:hAnsi="Times New Roman" w:cs="Times New Roman"/>
          <w:sz w:val="24"/>
          <w:szCs w:val="24"/>
        </w:rPr>
        <w:sectPr w:rsidR="00264441" w:rsidRPr="007D3D38" w:rsidDel="004408DE" w:rsidSect="007D3D38">
          <w:type w:val="continuous"/>
          <w:pgSz w:w="12240" w:h="15840"/>
          <w:pgMar w:top="1440" w:right="1080" w:bottom="1440" w:left="1080" w:header="720" w:footer="720" w:gutter="0"/>
          <w:cols w:space="720"/>
        </w:sectPr>
        <w:pPrChange w:id="223" w:author="Jared Pinkus" w:date="2020-07-01T10:17:00Z">
          <w:pPr/>
        </w:pPrChange>
      </w:pPr>
    </w:p>
    <w:p w:rsidR="00264441" w:rsidRPr="007D3D38" w:rsidDel="004408DE" w:rsidRDefault="0072537E" w:rsidP="004408DE">
      <w:pPr>
        <w:pStyle w:val="BodyText"/>
        <w:tabs>
          <w:tab w:val="left" w:pos="2416"/>
        </w:tabs>
        <w:spacing w:before="193" w:line="439" w:lineRule="auto"/>
        <w:ind w:left="922" w:right="1992" w:hanging="702"/>
        <w:rPr>
          <w:del w:id="224" w:author="Jared Pinkus" w:date="2020-07-01T10:17:00Z"/>
          <w:rFonts w:ascii="Times New Roman" w:hAnsi="Times New Roman" w:cs="Times New Roman"/>
          <w:b/>
          <w:sz w:val="24"/>
          <w:szCs w:val="24"/>
        </w:rPr>
        <w:pPrChange w:id="225" w:author="Jared Pinkus" w:date="2020-07-01T10:17:00Z">
          <w:pPr>
            <w:spacing w:before="160"/>
            <w:ind w:left="149"/>
          </w:pPr>
        </w:pPrChange>
      </w:pPr>
      <w:del w:id="226" w:author="Jared Pinkus" w:date="2020-07-01T10:17:00Z">
        <w:r w:rsidRPr="007D3D38" w:rsidDel="004408DE">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page">
                    <wp:posOffset>7749540</wp:posOffset>
                  </wp:positionH>
                  <wp:positionV relativeFrom="page">
                    <wp:posOffset>9554845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9CCA5"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752.35pt" to="610.2pt,7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qWFwIAADs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" strokeweight=".1273mm">
                  <w10:wrap anchorx="page" anchory="page"/>
                </v:line>
              </w:pict>
            </mc:Fallback>
          </mc:AlternateContent>
        </w:r>
        <w:r w:rsidRPr="007D3D38" w:rsidDel="004408D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page">
                    <wp:posOffset>7753985</wp:posOffset>
                  </wp:positionH>
                  <wp:positionV relativeFrom="page">
                    <wp:posOffset>8583295</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7F0A"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675.85pt" to="610.55pt,6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g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" strokeweight=".1273mm">
                  <w10:wrap anchorx="page" anchory="page"/>
                </v:line>
              </w:pict>
            </mc:Fallback>
          </mc:AlternateContent>
        </w:r>
        <w:r w:rsidRPr="007D3D38" w:rsidDel="004408DE">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7758430</wp:posOffset>
                  </wp:positionH>
                  <wp:positionV relativeFrom="page">
                    <wp:posOffset>7575550</wp:posOffset>
                  </wp:positionV>
                  <wp:extent cx="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A217"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596.5pt" to="610.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71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" strokeweight=".1273mm">
                  <w10:wrap anchorx="page" anchory="page"/>
                </v:line>
              </w:pict>
            </mc:Fallback>
          </mc:AlternateContent>
        </w:r>
        <w:r w:rsidRPr="007D3D38" w:rsidDel="004408DE">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page">
                    <wp:posOffset>7762875</wp:posOffset>
                  </wp:positionH>
                  <wp:positionV relativeFrom="page">
                    <wp:posOffset>6091555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18A9"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479.65pt" to="611.2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XMFgIAADs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" strokeweight=".1273mm">
                  <w10:wrap anchorx="page" anchory="page"/>
                </v:line>
              </w:pict>
            </mc:Fallback>
          </mc:AlternateContent>
        </w:r>
        <w:r w:rsidRPr="007D3D38" w:rsidDel="004408D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page">
                    <wp:posOffset>7772400</wp:posOffset>
                  </wp:positionH>
                  <wp:positionV relativeFrom="page">
                    <wp:posOffset>4662805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1FF54"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67.15pt" to="612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RjFgIAADs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" strokeweight=".1273mm">
                  <w10:wrap anchorx="page" anchory="page"/>
                </v:line>
              </w:pict>
            </mc:Fallback>
          </mc:AlternateContent>
        </w:r>
        <w:r w:rsidRPr="007D3D38" w:rsidDel="004408DE">
          <w:rPr>
            <w:rFonts w:ascii="Times New Roman" w:hAnsi="Times New Roman" w:cs="Times New Roman"/>
            <w:b/>
            <w:w w:val="90"/>
            <w:sz w:val="24"/>
            <w:szCs w:val="24"/>
            <w:u w:val="thick"/>
          </w:rPr>
          <w:delText>GEC</w:delText>
        </w:r>
      </w:del>
    </w:p>
    <w:p w:rsidR="00264441" w:rsidRPr="007D3D38" w:rsidDel="004408DE" w:rsidRDefault="0072537E" w:rsidP="004408DE">
      <w:pPr>
        <w:pStyle w:val="BodyText"/>
        <w:tabs>
          <w:tab w:val="left" w:pos="2416"/>
        </w:tabs>
        <w:spacing w:before="193" w:line="439" w:lineRule="auto"/>
        <w:ind w:left="922" w:right="1992" w:hanging="702"/>
        <w:rPr>
          <w:del w:id="227" w:author="Jared Pinkus" w:date="2020-07-01T10:17:00Z"/>
          <w:rFonts w:ascii="Times New Roman" w:hAnsi="Times New Roman" w:cs="Times New Roman"/>
          <w:b/>
          <w:sz w:val="24"/>
          <w:szCs w:val="24"/>
        </w:rPr>
        <w:pPrChange w:id="228" w:author="Jared Pinkus" w:date="2020-07-01T10:17:00Z">
          <w:pPr>
            <w:pStyle w:val="BodyText"/>
            <w:spacing w:before="5"/>
          </w:pPr>
        </w:pPrChange>
      </w:pPr>
      <w:del w:id="229" w:author="Jared Pinkus" w:date="2020-07-01T10:17:00Z">
        <w:r w:rsidRPr="007D3D38" w:rsidDel="004408DE">
          <w:rPr>
            <w:rFonts w:ascii="Times New Roman" w:hAnsi="Times New Roman" w:cs="Times New Roman"/>
            <w:sz w:val="24"/>
            <w:szCs w:val="24"/>
          </w:rPr>
          <w:br w:type="column"/>
        </w:r>
      </w:del>
    </w:p>
    <w:p w:rsidR="00264441" w:rsidRPr="007D3D38" w:rsidDel="004408DE" w:rsidRDefault="0072537E" w:rsidP="004408DE">
      <w:pPr>
        <w:pStyle w:val="BodyText"/>
        <w:tabs>
          <w:tab w:val="left" w:pos="2416"/>
        </w:tabs>
        <w:spacing w:before="193" w:line="439" w:lineRule="auto"/>
        <w:ind w:left="922" w:right="1992" w:hanging="702"/>
        <w:rPr>
          <w:del w:id="230" w:author="Jared Pinkus" w:date="2020-07-01T10:17:00Z"/>
          <w:rFonts w:ascii="Times New Roman" w:hAnsi="Times New Roman" w:cs="Times New Roman"/>
          <w:sz w:val="24"/>
          <w:szCs w:val="24"/>
        </w:rPr>
        <w:pPrChange w:id="231" w:author="Jared Pinkus" w:date="2020-07-01T10:17:00Z">
          <w:pPr>
            <w:ind w:left="729" w:right="36"/>
            <w:jc w:val="center"/>
          </w:pPr>
        </w:pPrChange>
      </w:pPr>
      <w:del w:id="232" w:author="Jared Pinkus" w:date="2020-07-01T10:17:00Z">
        <w:r w:rsidRPr="007D3D38" w:rsidDel="004408DE">
          <w:rPr>
            <w:rFonts w:ascii="Times New Roman" w:hAnsi="Times New Roman" w:cs="Times New Roman"/>
            <w:sz w:val="24"/>
            <w:szCs w:val="24"/>
          </w:rPr>
          <w:delText>Consulting Engineering • Construction Management • Building/Structural Design • Envlronmental Services</w:delText>
        </w:r>
      </w:del>
    </w:p>
    <w:p w:rsidR="00264441" w:rsidRPr="007D3D38" w:rsidDel="004408DE" w:rsidRDefault="0072537E" w:rsidP="004408DE">
      <w:pPr>
        <w:pStyle w:val="BodyText"/>
        <w:tabs>
          <w:tab w:val="left" w:pos="2416"/>
        </w:tabs>
        <w:spacing w:before="193" w:line="439" w:lineRule="auto"/>
        <w:ind w:left="922" w:right="1992" w:hanging="702"/>
        <w:rPr>
          <w:del w:id="233" w:author="Jared Pinkus" w:date="2020-07-01T10:17:00Z"/>
          <w:rFonts w:ascii="Times New Roman" w:hAnsi="Times New Roman" w:cs="Times New Roman"/>
          <w:sz w:val="24"/>
          <w:szCs w:val="24"/>
        </w:rPr>
        <w:pPrChange w:id="234" w:author="Jared Pinkus" w:date="2020-07-01T10:17:00Z">
          <w:pPr>
            <w:spacing w:before="5"/>
            <w:ind w:left="729" w:right="39"/>
            <w:jc w:val="center"/>
          </w:pPr>
        </w:pPrChange>
      </w:pPr>
      <w:del w:id="235" w:author="Jared Pinkus" w:date="2020-07-01T10:17:00Z">
        <w:r w:rsidRPr="007D3D38" w:rsidDel="004408DE">
          <w:rPr>
            <w:rFonts w:ascii="Times New Roman" w:hAnsi="Times New Roman" w:cs="Times New Roman"/>
            <w:w w:val="110"/>
            <w:sz w:val="24"/>
            <w:szCs w:val="24"/>
          </w:rPr>
          <w:delText>Grant</w:delText>
        </w:r>
        <w:r w:rsidRPr="007D3D38" w:rsidDel="004408DE">
          <w:rPr>
            <w:rFonts w:ascii="Times New Roman" w:hAnsi="Times New Roman" w:cs="Times New Roman"/>
            <w:spacing w:val="-25"/>
            <w:w w:val="110"/>
            <w:sz w:val="24"/>
            <w:szCs w:val="24"/>
          </w:rPr>
          <w:delText xml:space="preserve"> </w:delText>
        </w:r>
        <w:r w:rsidRPr="007D3D38" w:rsidDel="004408DE">
          <w:rPr>
            <w:rFonts w:ascii="Times New Roman" w:hAnsi="Times New Roman" w:cs="Times New Roman"/>
            <w:w w:val="110"/>
            <w:sz w:val="24"/>
            <w:szCs w:val="24"/>
          </w:rPr>
          <w:delText>Procurement</w:delText>
        </w:r>
        <w:r w:rsidRPr="007D3D38" w:rsidDel="004408DE">
          <w:rPr>
            <w:rFonts w:ascii="Times New Roman" w:hAnsi="Times New Roman" w:cs="Times New Roman"/>
            <w:spacing w:val="-22"/>
            <w:w w:val="110"/>
            <w:sz w:val="24"/>
            <w:szCs w:val="24"/>
          </w:rPr>
          <w:delText xml:space="preserve"> </w:delText>
        </w:r>
        <w:r w:rsidRPr="007D3D38" w:rsidDel="004408DE">
          <w:rPr>
            <w:rFonts w:ascii="Times New Roman" w:hAnsi="Times New Roman" w:cs="Times New Roman"/>
            <w:w w:val="110"/>
            <w:sz w:val="24"/>
            <w:szCs w:val="24"/>
          </w:rPr>
          <w:delText>&amp;</w:delText>
        </w:r>
        <w:r w:rsidRPr="007D3D38" w:rsidDel="004408DE">
          <w:rPr>
            <w:rFonts w:ascii="Times New Roman" w:hAnsi="Times New Roman" w:cs="Times New Roman"/>
            <w:spacing w:val="-29"/>
            <w:w w:val="110"/>
            <w:sz w:val="24"/>
            <w:szCs w:val="24"/>
          </w:rPr>
          <w:delText xml:space="preserve"> </w:delText>
        </w:r>
        <w:r w:rsidRPr="007D3D38" w:rsidDel="004408DE">
          <w:rPr>
            <w:rFonts w:ascii="Times New Roman" w:hAnsi="Times New Roman" w:cs="Times New Roman"/>
            <w:w w:val="110"/>
            <w:sz w:val="24"/>
            <w:szCs w:val="24"/>
          </w:rPr>
          <w:delText>Administration•</w:delText>
        </w:r>
        <w:r w:rsidRPr="007D3D38" w:rsidDel="004408DE">
          <w:rPr>
            <w:rFonts w:ascii="Times New Roman" w:hAnsi="Times New Roman" w:cs="Times New Roman"/>
            <w:spacing w:val="-28"/>
            <w:w w:val="110"/>
            <w:sz w:val="24"/>
            <w:szCs w:val="24"/>
          </w:rPr>
          <w:delText xml:space="preserve"> </w:delText>
        </w:r>
        <w:r w:rsidRPr="007D3D38" w:rsidDel="004408DE">
          <w:rPr>
            <w:rFonts w:ascii="Times New Roman" w:hAnsi="Times New Roman" w:cs="Times New Roman"/>
            <w:w w:val="110"/>
            <w:sz w:val="24"/>
            <w:szCs w:val="24"/>
          </w:rPr>
          <w:delText>Land</w:delText>
        </w:r>
        <w:r w:rsidRPr="007D3D38" w:rsidDel="004408DE">
          <w:rPr>
            <w:rFonts w:ascii="Times New Roman" w:hAnsi="Times New Roman" w:cs="Times New Roman"/>
            <w:spacing w:val="-24"/>
            <w:w w:val="110"/>
            <w:sz w:val="24"/>
            <w:szCs w:val="24"/>
          </w:rPr>
          <w:delText xml:space="preserve"> </w:delText>
        </w:r>
        <w:r w:rsidRPr="007D3D38" w:rsidDel="004408DE">
          <w:rPr>
            <w:rFonts w:ascii="Times New Roman" w:hAnsi="Times New Roman" w:cs="Times New Roman"/>
            <w:w w:val="110"/>
            <w:sz w:val="24"/>
            <w:szCs w:val="24"/>
          </w:rPr>
          <w:delText>Surveying</w:delText>
        </w:r>
        <w:r w:rsidRPr="007D3D38" w:rsidDel="004408DE">
          <w:rPr>
            <w:rFonts w:ascii="Times New Roman" w:hAnsi="Times New Roman" w:cs="Times New Roman"/>
            <w:spacing w:val="-18"/>
            <w:w w:val="110"/>
            <w:sz w:val="24"/>
            <w:szCs w:val="24"/>
          </w:rPr>
          <w:delText xml:space="preserve"> </w:delText>
        </w:r>
        <w:r w:rsidRPr="007D3D38" w:rsidDel="004408DE">
          <w:rPr>
            <w:rFonts w:ascii="Times New Roman" w:hAnsi="Times New Roman" w:cs="Times New Roman"/>
            <w:w w:val="110"/>
            <w:sz w:val="24"/>
            <w:szCs w:val="24"/>
          </w:rPr>
          <w:delText>•</w:delText>
        </w:r>
        <w:r w:rsidRPr="007D3D38" w:rsidDel="004408DE">
          <w:rPr>
            <w:rFonts w:ascii="Times New Roman" w:hAnsi="Times New Roman" w:cs="Times New Roman"/>
            <w:spacing w:val="-15"/>
            <w:w w:val="110"/>
            <w:sz w:val="24"/>
            <w:szCs w:val="24"/>
          </w:rPr>
          <w:delText xml:space="preserve"> </w:delText>
        </w:r>
        <w:r w:rsidRPr="007D3D38" w:rsidDel="004408DE">
          <w:rPr>
            <w:rFonts w:ascii="Times New Roman" w:hAnsi="Times New Roman" w:cs="Times New Roman"/>
            <w:w w:val="110"/>
            <w:sz w:val="24"/>
            <w:szCs w:val="24"/>
          </w:rPr>
          <w:delText>Zoning</w:delText>
        </w:r>
        <w:r w:rsidRPr="007D3D38" w:rsidDel="004408DE">
          <w:rPr>
            <w:rFonts w:ascii="Times New Roman" w:hAnsi="Times New Roman" w:cs="Times New Roman"/>
            <w:spacing w:val="-26"/>
            <w:w w:val="110"/>
            <w:sz w:val="24"/>
            <w:szCs w:val="24"/>
          </w:rPr>
          <w:delText xml:space="preserve"> </w:delText>
        </w:r>
        <w:r w:rsidRPr="007D3D38" w:rsidDel="004408DE">
          <w:rPr>
            <w:rFonts w:ascii="Times New Roman" w:hAnsi="Times New Roman" w:cs="Times New Roman"/>
            <w:w w:val="110"/>
            <w:sz w:val="24"/>
            <w:szCs w:val="24"/>
          </w:rPr>
          <w:delText>Administration•</w:delText>
        </w:r>
        <w:r w:rsidRPr="007D3D38" w:rsidDel="004408DE">
          <w:rPr>
            <w:rFonts w:ascii="Times New Roman" w:hAnsi="Times New Roman" w:cs="Times New Roman"/>
            <w:spacing w:val="-26"/>
            <w:w w:val="110"/>
            <w:sz w:val="24"/>
            <w:szCs w:val="24"/>
          </w:rPr>
          <w:delText xml:space="preserve"> </w:delText>
        </w:r>
        <w:r w:rsidRPr="007D3D38" w:rsidDel="004408DE">
          <w:rPr>
            <w:rFonts w:ascii="Times New Roman" w:hAnsi="Times New Roman" w:cs="Times New Roman"/>
            <w:w w:val="110"/>
            <w:sz w:val="24"/>
            <w:szCs w:val="24"/>
          </w:rPr>
          <w:delText>Building</w:delText>
        </w:r>
        <w:r w:rsidRPr="007D3D38" w:rsidDel="004408DE">
          <w:rPr>
            <w:rFonts w:ascii="Times New Roman" w:hAnsi="Times New Roman" w:cs="Times New Roman"/>
            <w:spacing w:val="-25"/>
            <w:w w:val="110"/>
            <w:sz w:val="24"/>
            <w:szCs w:val="24"/>
          </w:rPr>
          <w:delText xml:space="preserve"> </w:delText>
        </w:r>
        <w:r w:rsidRPr="007D3D38" w:rsidDel="004408DE">
          <w:rPr>
            <w:rFonts w:ascii="Times New Roman" w:hAnsi="Times New Roman" w:cs="Times New Roman"/>
            <w:w w:val="110"/>
            <w:sz w:val="24"/>
            <w:szCs w:val="24"/>
          </w:rPr>
          <w:delText>Inspection•</w:delText>
        </w:r>
        <w:r w:rsidRPr="007D3D38" w:rsidDel="004408DE">
          <w:rPr>
            <w:rFonts w:ascii="Times New Roman" w:hAnsi="Times New Roman" w:cs="Times New Roman"/>
            <w:spacing w:val="-20"/>
            <w:w w:val="110"/>
            <w:sz w:val="24"/>
            <w:szCs w:val="24"/>
          </w:rPr>
          <w:delText xml:space="preserve"> </w:delText>
        </w:r>
        <w:r w:rsidRPr="007D3D38" w:rsidDel="004408DE">
          <w:rPr>
            <w:rFonts w:ascii="Times New Roman" w:hAnsi="Times New Roman" w:cs="Times New Roman"/>
            <w:w w:val="110"/>
            <w:sz w:val="24"/>
            <w:szCs w:val="24"/>
          </w:rPr>
          <w:delText>GIS</w:delText>
        </w:r>
        <w:r w:rsidRPr="007D3D38" w:rsidDel="004408DE">
          <w:rPr>
            <w:rFonts w:ascii="Times New Roman" w:hAnsi="Times New Roman" w:cs="Times New Roman"/>
            <w:spacing w:val="-24"/>
            <w:w w:val="110"/>
            <w:sz w:val="24"/>
            <w:szCs w:val="24"/>
          </w:rPr>
          <w:delText xml:space="preserve"> </w:delText>
        </w:r>
        <w:r w:rsidRPr="007D3D38" w:rsidDel="004408DE">
          <w:rPr>
            <w:rFonts w:ascii="Times New Roman" w:hAnsi="Times New Roman" w:cs="Times New Roman"/>
            <w:w w:val="110"/>
            <w:sz w:val="24"/>
            <w:szCs w:val="24"/>
          </w:rPr>
          <w:delText>Services</w:delText>
        </w:r>
      </w:del>
    </w:p>
    <w:p w:rsidR="004408DE" w:rsidRDefault="0072537E" w:rsidP="004408DE">
      <w:pPr>
        <w:pStyle w:val="BodyText"/>
        <w:tabs>
          <w:tab w:val="left" w:pos="2416"/>
        </w:tabs>
        <w:spacing w:before="193" w:line="439" w:lineRule="auto"/>
        <w:ind w:left="922" w:right="1992" w:hanging="702"/>
        <w:rPr>
          <w:ins w:id="236" w:author="Jared Pinkus" w:date="2020-07-01T10:17:00Z"/>
          <w:rFonts w:ascii="Times New Roman" w:hAnsi="Times New Roman" w:cs="Times New Roman"/>
          <w:b/>
          <w:sz w:val="24"/>
          <w:szCs w:val="24"/>
          <w:u w:val="thick"/>
        </w:rPr>
        <w:pPrChange w:id="237" w:author="Jared Pinkus" w:date="2020-07-01T10:17:00Z">
          <w:pPr>
            <w:spacing w:before="88"/>
            <w:ind w:left="149"/>
          </w:pPr>
        </w:pPrChange>
      </w:pPr>
      <w:del w:id="238" w:author="Jared Pinkus" w:date="2020-07-01T10:17:00Z">
        <w:r w:rsidRPr="007D3D38" w:rsidDel="004408DE">
          <w:rPr>
            <w:rFonts w:ascii="Times New Roman" w:hAnsi="Times New Roman" w:cs="Times New Roman"/>
            <w:sz w:val="24"/>
            <w:szCs w:val="24"/>
          </w:rPr>
          <w:br w:type="column"/>
        </w:r>
      </w:del>
      <w:r w:rsidRPr="007D3D38">
        <w:rPr>
          <w:rFonts w:ascii="Times New Roman" w:hAnsi="Times New Roman" w:cs="Times New Roman"/>
          <w:b/>
          <w:sz w:val="24"/>
          <w:szCs w:val="24"/>
          <w:u w:val="thick"/>
        </w:rPr>
        <w:t>G</w:t>
      </w:r>
    </w:p>
    <w:p w:rsidR="00264441" w:rsidRPr="007D3D38" w:rsidRDefault="0072537E" w:rsidP="004408DE">
      <w:pPr>
        <w:pStyle w:val="BodyText"/>
        <w:tabs>
          <w:tab w:val="left" w:pos="2416"/>
        </w:tabs>
        <w:spacing w:before="193" w:line="439" w:lineRule="auto"/>
        <w:ind w:right="1992"/>
        <w:rPr>
          <w:rFonts w:ascii="Times New Roman" w:hAnsi="Times New Roman" w:cs="Times New Roman"/>
          <w:b/>
          <w:sz w:val="24"/>
          <w:szCs w:val="24"/>
        </w:rPr>
        <w:pPrChange w:id="239" w:author="Jared Pinkus" w:date="2020-07-01T10:17:00Z">
          <w:pPr>
            <w:spacing w:before="88"/>
            <w:ind w:left="149"/>
          </w:pPr>
        </w:pPrChange>
      </w:pPr>
      <w:bookmarkStart w:id="240" w:name="_GoBack"/>
      <w:bookmarkEnd w:id="240"/>
      <w:del w:id="241" w:author="Jared Pinkus" w:date="2020-07-01T10:17:00Z">
        <w:r w:rsidRPr="007D3D38" w:rsidDel="004408DE">
          <w:rPr>
            <w:rFonts w:ascii="Times New Roman" w:hAnsi="Times New Roman" w:cs="Times New Roman"/>
            <w:b/>
            <w:sz w:val="24"/>
            <w:szCs w:val="24"/>
            <w:u w:val="thick"/>
          </w:rPr>
          <w:delText>EC</w:delText>
        </w:r>
      </w:del>
    </w:p>
    <w:sectPr w:rsidR="00264441" w:rsidRPr="007D3D38" w:rsidSect="007D3D38">
      <w:type w:val="continuous"/>
      <w:pgSz w:w="12240" w:h="15840"/>
      <w:pgMar w:top="1440" w:right="1080" w:bottom="1440" w:left="1080" w:header="720" w:footer="720" w:gutter="0"/>
      <w:cols w:num="3" w:space="720" w:equalWidth="0">
        <w:col w:w="748" w:space="40"/>
        <w:col w:w="7644" w:space="568"/>
        <w:col w:w="1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38" w:rsidRDefault="007D3D38" w:rsidP="007D3D38">
      <w:r>
        <w:separator/>
      </w:r>
    </w:p>
  </w:endnote>
  <w:endnote w:type="continuationSeparator" w:id="0">
    <w:p w:rsidR="007D3D38" w:rsidRDefault="007D3D38" w:rsidP="007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38" w:rsidRDefault="007D3D38" w:rsidP="007D3D38">
      <w:r>
        <w:separator/>
      </w:r>
    </w:p>
  </w:footnote>
  <w:footnote w:type="continuationSeparator" w:id="0">
    <w:p w:rsidR="007D3D38" w:rsidRDefault="007D3D38" w:rsidP="007D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E2528"/>
    <w:multiLevelType w:val="hybridMultilevel"/>
    <w:tmpl w:val="4E8E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55C9C"/>
    <w:multiLevelType w:val="hybridMultilevel"/>
    <w:tmpl w:val="5C5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red Pinkus">
    <w15:presenceInfo w15:providerId="AD" w15:userId="S-1-5-21-1177238915-842925246-839522115-16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41"/>
    <w:rsid w:val="00164700"/>
    <w:rsid w:val="001C2AD7"/>
    <w:rsid w:val="00264441"/>
    <w:rsid w:val="004408DE"/>
    <w:rsid w:val="00661EDA"/>
    <w:rsid w:val="0072537E"/>
    <w:rsid w:val="00742CFC"/>
    <w:rsid w:val="007D3D38"/>
    <w:rsid w:val="008A79C2"/>
    <w:rsid w:val="00980932"/>
    <w:rsid w:val="00CA0F44"/>
    <w:rsid w:val="00DB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E128BA8"/>
  <w15:docId w15:val="{2ADE6C65-385A-4559-AE69-9F2164C3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50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3D38"/>
    <w:pPr>
      <w:tabs>
        <w:tab w:val="center" w:pos="4680"/>
        <w:tab w:val="right" w:pos="9360"/>
      </w:tabs>
    </w:pPr>
  </w:style>
  <w:style w:type="character" w:customStyle="1" w:styleId="HeaderChar">
    <w:name w:val="Header Char"/>
    <w:basedOn w:val="DefaultParagraphFont"/>
    <w:link w:val="Header"/>
    <w:uiPriority w:val="99"/>
    <w:rsid w:val="007D3D38"/>
    <w:rPr>
      <w:rFonts w:ascii="Arial" w:eastAsia="Arial" w:hAnsi="Arial" w:cs="Arial"/>
    </w:rPr>
  </w:style>
  <w:style w:type="paragraph" w:styleId="Footer">
    <w:name w:val="footer"/>
    <w:basedOn w:val="Normal"/>
    <w:link w:val="FooterChar"/>
    <w:uiPriority w:val="99"/>
    <w:unhideWhenUsed/>
    <w:rsid w:val="007D3D38"/>
    <w:pPr>
      <w:tabs>
        <w:tab w:val="center" w:pos="4680"/>
        <w:tab w:val="right" w:pos="9360"/>
      </w:tabs>
    </w:pPr>
  </w:style>
  <w:style w:type="character" w:customStyle="1" w:styleId="FooterChar">
    <w:name w:val="Footer Char"/>
    <w:basedOn w:val="DefaultParagraphFont"/>
    <w:link w:val="Footer"/>
    <w:uiPriority w:val="99"/>
    <w:rsid w:val="007D3D38"/>
    <w:rPr>
      <w:rFonts w:ascii="Arial" w:eastAsia="Arial" w:hAnsi="Arial" w:cs="Arial"/>
    </w:rPr>
  </w:style>
  <w:style w:type="paragraph" w:styleId="BalloonText">
    <w:name w:val="Balloon Text"/>
    <w:basedOn w:val="Normal"/>
    <w:link w:val="BalloonTextChar"/>
    <w:uiPriority w:val="99"/>
    <w:semiHidden/>
    <w:unhideWhenUsed/>
    <w:rsid w:val="00CA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44"/>
    <w:rPr>
      <w:rFonts w:ascii="Segoe UI" w:eastAsia="Arial" w:hAnsi="Segoe UI" w:cs="Segoe UI"/>
      <w:sz w:val="18"/>
      <w:szCs w:val="18"/>
    </w:rPr>
  </w:style>
  <w:style w:type="table" w:styleId="TableGrid">
    <w:name w:val="Table Grid"/>
    <w:basedOn w:val="TableNormal"/>
    <w:uiPriority w:val="39"/>
    <w:rsid w:val="0044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Pinkus</dc:creator>
  <cp:lastModifiedBy>Jared Pinkus</cp:lastModifiedBy>
  <cp:revision>2</cp:revision>
  <dcterms:created xsi:type="dcterms:W3CDTF">2020-07-01T15:30:00Z</dcterms:created>
  <dcterms:modified xsi:type="dcterms:W3CDTF">2020-07-01T15:30:00Z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RICOH MP C4504</vt:lpwstr>
  </property>
  <property fmtid="{D5CDD505-2E9C-101B-9397-08002B2CF9AE}" pid="4" name="LastSaved">
    <vt:filetime>2020-07-01T00:00:00Z</vt:filetime>
  </property>
</Properties>
</file>