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b/>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PARTIES</w:t>
      </w:r>
    </w:p>
    <w:p w:rsidR="00957D6B" w:rsidRDefault="007310CC">
      <w:pPr>
        <w:tabs>
          <w:tab w:val="left" w:pos="720"/>
        </w:tabs>
        <w:ind w:left="720"/>
        <w:jc w:val="both"/>
        <w:rPr>
          <w:rFonts w:ascii="GoudyOlSt BT" w:hAnsi="GoudyOlSt BT"/>
        </w:rPr>
      </w:pPr>
      <w:r>
        <w:rPr>
          <w:rFonts w:ascii="GoudyOlSt BT" w:hAnsi="GoudyOlSt BT"/>
        </w:rPr>
        <w:t>This MOU</w:t>
      </w:r>
      <w:r w:rsidR="003B25C9">
        <w:rPr>
          <w:rFonts w:ascii="GoudyOlSt BT" w:hAnsi="GoudyOlSt BT"/>
        </w:rPr>
        <w:t xml:space="preserve"> is made and entered into the </w:t>
      </w:r>
      <w:r w:rsidR="00957D6B">
        <w:rPr>
          <w:rFonts w:ascii="GoudyOlSt BT" w:hAnsi="GoudyOlSt BT"/>
        </w:rPr>
        <w:t xml:space="preserve">by and between the </w:t>
      </w:r>
      <w:r w:rsidR="008B379C">
        <w:rPr>
          <w:rFonts w:ascii="GoudyOlSt BT" w:hAnsi="GoudyOlSt BT"/>
        </w:rPr>
        <w:t>Sauk County Health Department</w:t>
      </w:r>
      <w:r w:rsidR="00957D6B">
        <w:rPr>
          <w:rFonts w:ascii="GoudyOlSt BT" w:hAnsi="GoudyOlSt BT"/>
        </w:rPr>
        <w:t xml:space="preserve">, </w:t>
      </w:r>
      <w:r w:rsidR="005F7859">
        <w:rPr>
          <w:rFonts w:ascii="GoudyOlSt BT" w:hAnsi="GoudyOlSt BT"/>
        </w:rPr>
        <w:t>whose fiscal agent is Sauk County</w:t>
      </w:r>
      <w:r w:rsidR="001345F7">
        <w:rPr>
          <w:rFonts w:ascii="GoudyOlSt BT" w:hAnsi="GoudyOlSt BT"/>
        </w:rPr>
        <w:t xml:space="preserve">, and </w:t>
      </w:r>
      <w:r w:rsidR="00295F2B" w:rsidRPr="00295F2B">
        <w:rPr>
          <w:rFonts w:ascii="GoudyOlSt BT" w:hAnsi="GoudyOlSt BT"/>
        </w:rPr>
        <w:t>Tri-County Environmental</w:t>
      </w:r>
      <w:r w:rsidR="005B47C5">
        <w:rPr>
          <w:rFonts w:ascii="GoudyOlSt BT" w:hAnsi="GoudyOlSt BT"/>
        </w:rPr>
        <w:t xml:space="preserve"> Consortium</w:t>
      </w:r>
      <w:r w:rsidR="005F7859">
        <w:rPr>
          <w:rFonts w:ascii="GoudyOlSt BT" w:hAnsi="GoudyOlSt BT"/>
        </w:rPr>
        <w:t>, whose fiscal agent is Waushara County.</w:t>
      </w:r>
      <w:r w:rsidR="00957D6B">
        <w:rPr>
          <w:rFonts w:ascii="GoudyOlSt BT" w:hAnsi="GoudyOlSt BT"/>
        </w:rPr>
        <w:t xml:space="preserve"> </w:t>
      </w:r>
    </w:p>
    <w:p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rsidR="00957D6B" w:rsidRDefault="00957D6B">
      <w:pPr>
        <w:tabs>
          <w:tab w:val="left" w:pos="720"/>
        </w:tabs>
        <w:ind w:left="720"/>
        <w:jc w:val="both"/>
        <w:rPr>
          <w:rFonts w:ascii="GoudyOlSt BT" w:hAnsi="GoudyOlSt BT"/>
        </w:rPr>
      </w:pPr>
      <w:r>
        <w:rPr>
          <w:rFonts w:ascii="GoudyOlSt BT" w:hAnsi="GoudyOlSt BT"/>
        </w:rPr>
        <w:t xml:space="preserve">In consideration of mutual covenants contained herein, it </w:t>
      </w:r>
      <w:proofErr w:type="gramStart"/>
      <w:r>
        <w:rPr>
          <w:rFonts w:ascii="GoudyOlSt BT" w:hAnsi="GoudyOlSt BT"/>
        </w:rPr>
        <w:t>is hereby agreed</w:t>
      </w:r>
      <w:proofErr w:type="gramEnd"/>
      <w:r>
        <w:rPr>
          <w:rFonts w:ascii="GoudyOlSt BT" w:hAnsi="GoudyOlSt BT"/>
        </w:rPr>
        <w:t xml:space="preserve"> as follows:</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 xml:space="preserve">CONTACT PERSONS AND </w:t>
      </w:r>
      <w:r w:rsidR="005F7859">
        <w:rPr>
          <w:rFonts w:ascii="GoudyOlSt BT" w:hAnsi="GoudyOlSt BT"/>
        </w:rPr>
        <w:t xml:space="preserve"> MOU</w:t>
      </w:r>
      <w:r w:rsidRPr="007D6E69">
        <w:rPr>
          <w:rFonts w:ascii="GoudyOlSt BT" w:hAnsi="GoudyOlSt BT"/>
        </w:rPr>
        <w:t xml:space="preserve"> ADMINISTRATORS</w:t>
      </w:r>
    </w:p>
    <w:p w:rsidR="00957D6B" w:rsidRDefault="005F7859">
      <w:pPr>
        <w:tabs>
          <w:tab w:val="left" w:pos="720"/>
        </w:tabs>
        <w:ind w:left="720"/>
        <w:jc w:val="both"/>
        <w:rPr>
          <w:rFonts w:ascii="GoudyOlSt BT" w:hAnsi="GoudyOlSt BT"/>
        </w:rPr>
      </w:pPr>
      <w:r>
        <w:rPr>
          <w:rFonts w:ascii="GoudyOlSt BT" w:hAnsi="GoudyOlSt BT"/>
        </w:rPr>
        <w:t xml:space="preserve">The fiscal agents for each consortium will be responsible for the administration of this MOU.  The contact for </w:t>
      </w:r>
      <w:r w:rsidR="00560FF8">
        <w:rPr>
          <w:rFonts w:ascii="GoudyOlSt BT" w:hAnsi="GoudyOlSt BT"/>
        </w:rPr>
        <w:t xml:space="preserve">Sauk County </w:t>
      </w:r>
      <w:r w:rsidR="00957D6B">
        <w:rPr>
          <w:rFonts w:ascii="GoudyOlSt BT" w:hAnsi="GoudyOlSt BT"/>
        </w:rPr>
        <w:t>will be</w:t>
      </w:r>
      <w:r w:rsidR="007310CC">
        <w:rPr>
          <w:rFonts w:ascii="GoudyOlSt BT" w:hAnsi="GoudyOlSt BT"/>
        </w:rPr>
        <w:t xml:space="preserve"> </w:t>
      </w:r>
      <w:ins w:id="0" w:author="Steve Lisser" w:date="2020-12-15T13:32:00Z">
        <w:r w:rsidR="00A80647">
          <w:rPr>
            <w:rFonts w:ascii="GoudyOlSt BT" w:hAnsi="GoudyOlSt BT"/>
          </w:rPr>
          <w:t>Steve Lisser</w:t>
        </w:r>
      </w:ins>
      <w:del w:id="1" w:author="Steve Lisser" w:date="2020-12-15T13:32:00Z">
        <w:r w:rsidR="008B379C" w:rsidRPr="005F53B4" w:rsidDel="00A80647">
          <w:rPr>
            <w:rFonts w:ascii="GoudyOlSt BT" w:hAnsi="GoudyOlSt BT"/>
          </w:rPr>
          <w:delText>Shayna Dye</w:delText>
        </w:r>
      </w:del>
      <w:r w:rsidR="008B379C" w:rsidRPr="005F53B4">
        <w:rPr>
          <w:rFonts w:ascii="GoudyOlSt BT" w:hAnsi="GoudyOlSt BT"/>
        </w:rPr>
        <w:t>, Environmental Health Manager</w:t>
      </w:r>
      <w:r w:rsidR="00957D6B" w:rsidRPr="005F53B4">
        <w:rPr>
          <w:rFonts w:ascii="GoudyOlSt BT" w:hAnsi="GoudyOlSt BT"/>
        </w:rPr>
        <w:t>,</w:t>
      </w:r>
      <w:r w:rsidR="00957D6B">
        <w:rPr>
          <w:rFonts w:ascii="GoudyOlSt BT" w:hAnsi="GoudyOlSt BT"/>
        </w:rPr>
        <w:t xml:space="preserve"> whose principal business address is 505 Broadway Street, Baraboo, Wisconsin 53913. </w:t>
      </w:r>
      <w:r w:rsidR="00560FF8">
        <w:rPr>
          <w:rFonts w:ascii="GoudyOlSt BT" w:hAnsi="GoudyOlSt BT"/>
        </w:rPr>
        <w:t xml:space="preserve">The </w:t>
      </w:r>
      <w:r>
        <w:rPr>
          <w:rFonts w:ascii="GoudyOlSt BT" w:hAnsi="GoudyOlSt BT"/>
        </w:rPr>
        <w:t xml:space="preserve">contact for </w:t>
      </w:r>
      <w:r w:rsidR="00560FF8">
        <w:rPr>
          <w:rFonts w:ascii="GoudyOlSt BT" w:hAnsi="GoudyOlSt BT"/>
        </w:rPr>
        <w:t>Waushara County</w:t>
      </w:r>
      <w:r>
        <w:rPr>
          <w:rFonts w:ascii="GoudyOlSt BT" w:hAnsi="GoudyOlSt BT"/>
        </w:rPr>
        <w:t xml:space="preserve"> </w:t>
      </w:r>
      <w:r w:rsidR="004011E2">
        <w:rPr>
          <w:rFonts w:ascii="GoudyOlSt BT" w:hAnsi="GoudyOlSt BT"/>
        </w:rPr>
        <w:t xml:space="preserve">will be </w:t>
      </w:r>
      <w:r w:rsidR="00295F2B">
        <w:rPr>
          <w:rFonts w:ascii="GoudyOlSt BT" w:hAnsi="GoudyOlSt BT"/>
        </w:rPr>
        <w:t xml:space="preserve">Patti </w:t>
      </w:r>
      <w:proofErr w:type="spellStart"/>
      <w:r w:rsidR="00295F2B">
        <w:rPr>
          <w:rFonts w:ascii="GoudyOlSt BT" w:hAnsi="GoudyOlSt BT"/>
        </w:rPr>
        <w:t>Wohlfeil</w:t>
      </w:r>
      <w:proofErr w:type="spellEnd"/>
      <w:r w:rsidR="00957D6B">
        <w:rPr>
          <w:rFonts w:ascii="GoudyOlSt BT" w:hAnsi="GoudyOlSt BT"/>
        </w:rPr>
        <w:t xml:space="preserve">, </w:t>
      </w:r>
      <w:r w:rsidR="00295F2B">
        <w:rPr>
          <w:rFonts w:ascii="GoudyOlSt BT" w:hAnsi="GoudyOlSt BT"/>
        </w:rPr>
        <w:t>Health Officer</w:t>
      </w:r>
      <w:r w:rsidR="00957D6B">
        <w:rPr>
          <w:rFonts w:ascii="GoudyOlSt BT" w:hAnsi="GoudyOlSt BT"/>
        </w:rPr>
        <w:t>, whose principal business address i</w:t>
      </w:r>
      <w:r w:rsidR="004011E2">
        <w:rPr>
          <w:rFonts w:ascii="GoudyOlSt BT" w:hAnsi="GoudyOlSt BT"/>
        </w:rPr>
        <w:t>s,</w:t>
      </w:r>
      <w:r w:rsidR="00295F2B" w:rsidRPr="00295F2B">
        <w:rPr>
          <w:rFonts w:ascii="Tahoma" w:hAnsi="Tahoma" w:cs="Tahoma"/>
          <w:sz w:val="20"/>
        </w:rPr>
        <w:t xml:space="preserve"> </w:t>
      </w:r>
      <w:r w:rsidR="005B47C5">
        <w:rPr>
          <w:rFonts w:ascii="GoudyOlSt BT" w:hAnsi="GoudyOlSt BT"/>
        </w:rPr>
        <w:t>230 W Park Street, Wautoma</w:t>
      </w:r>
      <w:r w:rsidR="007310CC">
        <w:rPr>
          <w:rFonts w:ascii="GoudyOlSt BT" w:hAnsi="GoudyOlSt BT"/>
        </w:rPr>
        <w:t>, Wisconsin</w:t>
      </w:r>
      <w:r w:rsidR="005B47C5">
        <w:rPr>
          <w:rFonts w:ascii="GoudyOlSt BT" w:hAnsi="GoudyOlSt BT"/>
        </w:rPr>
        <w:t xml:space="preserve"> 54982</w:t>
      </w:r>
      <w:r w:rsidR="00570C9C">
        <w:rPr>
          <w:rFonts w:ascii="GoudyOlSt BT" w:hAnsi="GoudyOlSt BT"/>
        </w:rPr>
        <w:t>.</w:t>
      </w:r>
    </w:p>
    <w:p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rsidR="00957D6B" w:rsidRDefault="00957D6B">
      <w:pPr>
        <w:tabs>
          <w:tab w:val="left" w:pos="720"/>
        </w:tabs>
        <w:ind w:left="720"/>
        <w:jc w:val="both"/>
        <w:rPr>
          <w:rFonts w:ascii="GoudyOlSt BT" w:hAnsi="GoudyOlSt BT"/>
        </w:rPr>
      </w:pPr>
      <w:r>
        <w:rPr>
          <w:rFonts w:ascii="GoudyOlSt BT" w:hAnsi="GoudyOlSt BT"/>
        </w:rPr>
        <w:t xml:space="preserve">In the event that </w:t>
      </w:r>
      <w:r w:rsidR="005F7859">
        <w:rPr>
          <w:rFonts w:ascii="GoudyOlSt BT" w:hAnsi="GoudyOlSt BT"/>
        </w:rPr>
        <w:t xml:space="preserve">either contact person changes, the fiscal agent for that consortium will notify the other consortium with a new MOU </w:t>
      </w:r>
      <w:r w:rsidR="007310CC">
        <w:rPr>
          <w:rFonts w:ascii="GoudyOlSt BT" w:hAnsi="GoudyOlSt BT"/>
        </w:rPr>
        <w:t>new contact</w:t>
      </w:r>
      <w:r w:rsidR="005F7859">
        <w:rPr>
          <w:rFonts w:ascii="GoudyOlSt BT" w:hAnsi="GoudyOlSt BT"/>
        </w:rPr>
        <w:t xml:space="preserve"> person</w:t>
      </w:r>
      <w:r>
        <w:rPr>
          <w:rFonts w:ascii="GoudyOlSt BT" w:hAnsi="GoudyOlSt BT"/>
        </w:rPr>
        <w:t>.</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STANDARD PROGRAM TO BE PROVIDED</w:t>
      </w:r>
    </w:p>
    <w:p w:rsidR="00E24336" w:rsidRDefault="00E24336">
      <w:pPr>
        <w:tabs>
          <w:tab w:val="left" w:pos="720"/>
        </w:tabs>
        <w:ind w:left="720"/>
        <w:jc w:val="both"/>
        <w:rPr>
          <w:rFonts w:ascii="GoudyOlSt BT" w:hAnsi="GoudyOlSt BT"/>
        </w:rPr>
      </w:pPr>
      <w:r>
        <w:rPr>
          <w:rFonts w:ascii="GoudyOlSt BT" w:hAnsi="GoudyOlSt BT"/>
        </w:rPr>
        <w:t xml:space="preserve">The entity requesting aid </w:t>
      </w:r>
      <w:proofErr w:type="gramStart"/>
      <w:r>
        <w:rPr>
          <w:rFonts w:ascii="GoudyOlSt BT" w:hAnsi="GoudyOlSt BT"/>
        </w:rPr>
        <w:t xml:space="preserve">will hereafter </w:t>
      </w:r>
      <w:r w:rsidR="00D83B28">
        <w:rPr>
          <w:rFonts w:ascii="GoudyOlSt BT" w:hAnsi="GoudyOlSt BT"/>
        </w:rPr>
        <w:t xml:space="preserve">be </w:t>
      </w:r>
      <w:r>
        <w:rPr>
          <w:rFonts w:ascii="GoudyOlSt BT" w:hAnsi="GoudyOlSt BT"/>
        </w:rPr>
        <w:t>referred</w:t>
      </w:r>
      <w:proofErr w:type="gramEnd"/>
      <w:r>
        <w:rPr>
          <w:rFonts w:ascii="GoudyOlSt BT" w:hAnsi="GoudyOlSt BT"/>
        </w:rPr>
        <w:t xml:space="preserve"> to as “</w:t>
      </w:r>
      <w:r w:rsidR="00D83B28">
        <w:rPr>
          <w:rFonts w:ascii="GoudyOlSt BT" w:hAnsi="GoudyOlSt BT"/>
        </w:rPr>
        <w:t>Purchaser</w:t>
      </w:r>
      <w:r>
        <w:rPr>
          <w:rFonts w:ascii="GoudyOlSt BT" w:hAnsi="GoudyOlSt BT"/>
        </w:rPr>
        <w:t xml:space="preserve">,” and </w:t>
      </w:r>
      <w:r w:rsidR="00D83B28">
        <w:rPr>
          <w:rFonts w:ascii="GoudyOlSt BT" w:hAnsi="GoudyOlSt BT"/>
        </w:rPr>
        <w:t>the entity responding to the aid request will hereafter be referred to as “Provider.”</w:t>
      </w:r>
    </w:p>
    <w:p w:rsidR="00E24336" w:rsidRDefault="00E24336">
      <w:pPr>
        <w:tabs>
          <w:tab w:val="left" w:pos="720"/>
        </w:tabs>
        <w:ind w:left="720"/>
        <w:jc w:val="both"/>
        <w:rPr>
          <w:rFonts w:ascii="GoudyOlSt BT" w:hAnsi="GoudyOlSt BT"/>
        </w:rPr>
      </w:pPr>
    </w:p>
    <w:p w:rsidR="008706D0" w:rsidRDefault="00957D6B" w:rsidP="00957D6B">
      <w:pPr>
        <w:tabs>
          <w:tab w:val="left" w:pos="720"/>
        </w:tabs>
        <w:ind w:left="720"/>
        <w:jc w:val="both"/>
        <w:rPr>
          <w:rFonts w:ascii="GoudyOlSt BT" w:hAnsi="GoudyOlSt BT"/>
        </w:rPr>
      </w:pPr>
      <w:r>
        <w:rPr>
          <w:rFonts w:ascii="GoudyOlSt BT" w:hAnsi="GoudyOlSt BT"/>
        </w:rPr>
        <w:t xml:space="preserve">Purchaser agrees to purchase and provider agrees to provide miscellaneous </w:t>
      </w:r>
      <w:r w:rsidR="008706D0">
        <w:rPr>
          <w:rFonts w:ascii="GoudyOlSt BT" w:hAnsi="GoudyOlSt BT"/>
        </w:rPr>
        <w:t xml:space="preserve">Environmental </w:t>
      </w:r>
      <w:del w:id="2" w:author="Jamie Schenk" w:date="2015-01-26T12:56:00Z">
        <w:r w:rsidDel="005B47C5">
          <w:rPr>
            <w:rFonts w:ascii="GoudyOlSt BT" w:hAnsi="GoudyOlSt BT"/>
          </w:rPr>
          <w:delText xml:space="preserve"> </w:delText>
        </w:r>
      </w:del>
      <w:r>
        <w:rPr>
          <w:rFonts w:ascii="GoudyOlSt BT" w:hAnsi="GoudyOlSt BT"/>
        </w:rPr>
        <w:t>Health</w:t>
      </w:r>
      <w:ins w:id="3" w:author="Debra O'Rourke" w:date="2018-03-29T08:40:00Z">
        <w:r w:rsidR="008750DF">
          <w:rPr>
            <w:rFonts w:ascii="GoudyOlSt BT" w:hAnsi="GoudyOlSt BT"/>
          </w:rPr>
          <w:t xml:space="preserve"> services</w:t>
        </w:r>
      </w:ins>
      <w:r w:rsidR="008706D0">
        <w:rPr>
          <w:rFonts w:ascii="GoudyOlSt BT" w:hAnsi="GoudyOlSt BT"/>
        </w:rPr>
        <w:t xml:space="preserve">, Department of Agriculture, Trade and Consumer Protection </w:t>
      </w:r>
      <w:r>
        <w:rPr>
          <w:rFonts w:ascii="GoudyOlSt BT" w:hAnsi="GoudyOlSt BT"/>
        </w:rPr>
        <w:t>services</w:t>
      </w:r>
      <w:r w:rsidR="00560FF8">
        <w:rPr>
          <w:rFonts w:ascii="GoudyOlSt BT" w:hAnsi="GoudyOlSt BT"/>
        </w:rPr>
        <w:t>, Department of Health</w:t>
      </w:r>
      <w:r w:rsidR="00D22080">
        <w:rPr>
          <w:rFonts w:ascii="GoudyOlSt BT" w:hAnsi="GoudyOlSt BT"/>
        </w:rPr>
        <w:t xml:space="preserve"> services</w:t>
      </w:r>
      <w:r>
        <w:rPr>
          <w:rFonts w:ascii="GoudyOlSt BT" w:hAnsi="GoudyOlSt BT"/>
        </w:rPr>
        <w:t xml:space="preserve"> and</w:t>
      </w:r>
      <w:r w:rsidR="008706D0">
        <w:rPr>
          <w:rFonts w:ascii="GoudyOlSt BT" w:hAnsi="GoudyOlSt BT"/>
        </w:rPr>
        <w:t xml:space="preserve"> oversight</w:t>
      </w:r>
      <w:r w:rsidR="00560FF8">
        <w:rPr>
          <w:rFonts w:ascii="GoudyOlSt BT" w:hAnsi="GoudyOlSt BT"/>
        </w:rPr>
        <w:t xml:space="preserve"> as</w:t>
      </w:r>
      <w:r w:rsidR="005009DC">
        <w:rPr>
          <w:rFonts w:ascii="GoudyOlSt BT" w:hAnsi="GoudyOlSt BT"/>
        </w:rPr>
        <w:t xml:space="preserve"> able to </w:t>
      </w:r>
      <w:r w:rsidR="005F53B4">
        <w:rPr>
          <w:rFonts w:ascii="GoudyOlSt BT" w:hAnsi="GoudyOlSt BT"/>
        </w:rPr>
        <w:t>pursue to</w:t>
      </w:r>
      <w:r w:rsidR="005009DC">
        <w:rPr>
          <w:rFonts w:ascii="GoudyOlSt BT" w:hAnsi="GoudyOlSt BT"/>
        </w:rPr>
        <w:t xml:space="preserve"> training and/or certifications</w:t>
      </w:r>
      <w:r w:rsidR="00257F13">
        <w:rPr>
          <w:rFonts w:ascii="GoudyOlSt BT" w:hAnsi="GoudyOlSt BT"/>
        </w:rPr>
        <w:t xml:space="preserve"> as applicable.</w:t>
      </w:r>
    </w:p>
    <w:p w:rsidR="00257F13" w:rsidRDefault="00257F13" w:rsidP="00957D6B">
      <w:pPr>
        <w:tabs>
          <w:tab w:val="left" w:pos="720"/>
        </w:tabs>
        <w:ind w:left="720"/>
        <w:jc w:val="both"/>
        <w:rPr>
          <w:rFonts w:ascii="GoudyOlSt BT" w:hAnsi="GoudyOlSt BT"/>
        </w:rPr>
      </w:pPr>
    </w:p>
    <w:p w:rsidR="00957D6B" w:rsidRDefault="00957D6B" w:rsidP="00957D6B">
      <w:pPr>
        <w:tabs>
          <w:tab w:val="left" w:pos="720"/>
        </w:tabs>
        <w:ind w:left="720"/>
        <w:jc w:val="both"/>
        <w:rPr>
          <w:rFonts w:ascii="GoudyOlSt BT" w:hAnsi="GoudyOlSt BT"/>
        </w:rPr>
      </w:pPr>
      <w:r>
        <w:rPr>
          <w:rFonts w:ascii="GoudyOlSt BT" w:hAnsi="GoudyOlSt BT"/>
        </w:rPr>
        <w:t xml:space="preserve">The Provider will </w:t>
      </w:r>
      <w:r w:rsidR="008706D0">
        <w:rPr>
          <w:rFonts w:ascii="GoudyOlSt BT" w:hAnsi="GoudyOlSt BT"/>
        </w:rPr>
        <w:t>report results of complaints to the respective</w:t>
      </w:r>
      <w:r w:rsidR="00560FF8">
        <w:rPr>
          <w:rFonts w:ascii="GoudyOlSt BT" w:hAnsi="GoudyOlSt BT"/>
        </w:rPr>
        <w:t xml:space="preserve"> County</w:t>
      </w:r>
      <w:r w:rsidR="008706D0">
        <w:rPr>
          <w:rFonts w:ascii="GoudyOlSt BT" w:hAnsi="GoudyOlSt BT"/>
        </w:rPr>
        <w:t xml:space="preserve"> </w:t>
      </w:r>
      <w:r w:rsidR="00560FF8">
        <w:rPr>
          <w:rFonts w:ascii="GoudyOlSt BT" w:hAnsi="GoudyOlSt BT"/>
        </w:rPr>
        <w:t>H</w:t>
      </w:r>
      <w:r w:rsidR="008706D0">
        <w:rPr>
          <w:rFonts w:ascii="GoudyOlSt BT" w:hAnsi="GoudyOlSt BT"/>
        </w:rPr>
        <w:t xml:space="preserve">ealth </w:t>
      </w:r>
      <w:r w:rsidR="00560FF8">
        <w:rPr>
          <w:rFonts w:ascii="GoudyOlSt BT" w:hAnsi="GoudyOlSt BT"/>
        </w:rPr>
        <w:t>O</w:t>
      </w:r>
      <w:r w:rsidR="008706D0">
        <w:rPr>
          <w:rFonts w:ascii="GoudyOlSt BT" w:hAnsi="GoudyOlSt BT"/>
        </w:rPr>
        <w:t xml:space="preserve">fficer of the local jurisdiction. </w:t>
      </w:r>
      <w:r>
        <w:rPr>
          <w:rFonts w:ascii="GoudyOlSt BT" w:hAnsi="GoudyOlSt BT"/>
        </w:rPr>
        <w:t xml:space="preserve"> This service will be prov</w:t>
      </w:r>
      <w:r w:rsidR="00EA706A">
        <w:rPr>
          <w:rFonts w:ascii="GoudyOlSt BT" w:hAnsi="GoudyOlSt BT"/>
        </w:rPr>
        <w:t xml:space="preserve">ided </w:t>
      </w:r>
      <w:r w:rsidR="00560FF8">
        <w:rPr>
          <w:rFonts w:ascii="GoudyOlSt BT" w:hAnsi="GoudyOlSt BT"/>
        </w:rPr>
        <w:t xml:space="preserve">until </w:t>
      </w:r>
      <w:proofErr w:type="gramStart"/>
      <w:r w:rsidR="00560FF8">
        <w:rPr>
          <w:rFonts w:ascii="GoudyOlSt BT" w:hAnsi="GoudyOlSt BT"/>
        </w:rPr>
        <w:t>w</w:t>
      </w:r>
      <w:r w:rsidR="00A314EC">
        <w:rPr>
          <w:rFonts w:ascii="GoudyOlSt BT" w:hAnsi="GoudyOlSt BT"/>
        </w:rPr>
        <w:t>ritten notice of termination is received by an administrator of this agreement</w:t>
      </w:r>
      <w:proofErr w:type="gramEnd"/>
      <w:r w:rsidR="00A314EC">
        <w:rPr>
          <w:rFonts w:ascii="GoudyOlSt BT" w:hAnsi="GoudyOlSt BT"/>
        </w:rPr>
        <w:t>.</w:t>
      </w:r>
    </w:p>
    <w:p w:rsidR="00C60894" w:rsidRDefault="00C60894" w:rsidP="003E2425">
      <w:pPr>
        <w:tabs>
          <w:tab w:val="left" w:pos="360"/>
          <w:tab w:val="left" w:pos="720"/>
        </w:tabs>
        <w:ind w:left="504"/>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PAYMENT FOR STANDARD PROGRAMS</w:t>
      </w:r>
    </w:p>
    <w:p w:rsidR="00957D6B" w:rsidRDefault="00957D6B">
      <w:pPr>
        <w:tabs>
          <w:tab w:val="left" w:pos="720"/>
        </w:tabs>
        <w:ind w:left="720"/>
        <w:jc w:val="both"/>
        <w:rPr>
          <w:rFonts w:ascii="GoudyOlSt BT" w:hAnsi="GoudyOlSt BT"/>
        </w:rPr>
      </w:pPr>
      <w:r>
        <w:rPr>
          <w:rFonts w:ascii="GoudyOlSt BT" w:hAnsi="GoudyOlSt BT"/>
        </w:rPr>
        <w:t>Purchaser and Provider agree:</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jc w:val="both"/>
        <w:rPr>
          <w:rFonts w:ascii="GoudyOlSt BT" w:hAnsi="GoudyOlSt BT"/>
        </w:rPr>
      </w:pPr>
    </w:p>
    <w:p w:rsidR="00957D6B" w:rsidRDefault="00957D6B">
      <w:pPr>
        <w:tabs>
          <w:tab w:val="left" w:pos="720"/>
        </w:tabs>
        <w:ind w:left="720"/>
        <w:jc w:val="both"/>
        <w:rPr>
          <w:rFonts w:ascii="GoudyOlSt BT" w:hAnsi="GoudyOlSt BT"/>
        </w:rPr>
      </w:pPr>
      <w:r>
        <w:rPr>
          <w:rFonts w:ascii="GoudyOlSt BT" w:hAnsi="GoudyOlSt BT"/>
        </w:rPr>
        <w:t>Provider shall provide the services as assigned.</w:t>
      </w:r>
      <w:ins w:id="4" w:author="Jamie Schenk" w:date="2015-01-27T08:22:00Z">
        <w:r w:rsidR="00A65F23">
          <w:rPr>
            <w:rFonts w:ascii="GoudyOlSt BT" w:hAnsi="GoudyOlSt BT"/>
          </w:rPr>
          <w:t xml:space="preserve"> </w:t>
        </w:r>
      </w:ins>
      <w:r>
        <w:rPr>
          <w:rFonts w:ascii="GoudyOlSt BT" w:hAnsi="GoudyOlSt BT"/>
        </w:rPr>
        <w:t xml:space="preserve"> </w:t>
      </w:r>
      <w:r w:rsidR="00A65F23">
        <w:rPr>
          <w:rFonts w:ascii="GoudyOlSt BT" w:hAnsi="GoudyOlSt BT"/>
        </w:rPr>
        <w:t xml:space="preserve">The purchaser shall compensate the provider at the actual cost of services on the date of service provided.  In addition, mileage </w:t>
      </w:r>
      <w:proofErr w:type="gramStart"/>
      <w:r w:rsidR="00A65F23">
        <w:rPr>
          <w:rFonts w:ascii="GoudyOlSt BT" w:hAnsi="GoudyOlSt BT"/>
        </w:rPr>
        <w:t>will be reimbursed</w:t>
      </w:r>
      <w:proofErr w:type="gramEnd"/>
      <w:r w:rsidR="00A65F23">
        <w:rPr>
          <w:rFonts w:ascii="GoudyOlSt BT" w:hAnsi="GoudyOlSt BT"/>
        </w:rPr>
        <w:t xml:space="preserve"> at the I.R.S rate per mile.  The purchaser may inquire about currents costs at the time of the service request.</w:t>
      </w:r>
      <w:r>
        <w:rPr>
          <w:rFonts w:ascii="GoudyOlSt BT" w:hAnsi="GoudyOlSt BT"/>
        </w:rPr>
        <w:t xml:space="preserve"> </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RENEGOTIATION</w:t>
      </w:r>
      <w:r w:rsidR="00687345">
        <w:rPr>
          <w:rFonts w:ascii="GoudyOlSt BT" w:hAnsi="GoudyOlSt BT"/>
        </w:rPr>
        <w:t xml:space="preserve"> AND TERM</w:t>
      </w:r>
    </w:p>
    <w:p w:rsidR="007A6676" w:rsidRPr="001777BA" w:rsidRDefault="00687345" w:rsidP="001777BA">
      <w:pPr>
        <w:tabs>
          <w:tab w:val="left" w:pos="720"/>
        </w:tabs>
        <w:ind w:left="720"/>
        <w:jc w:val="both"/>
        <w:rPr>
          <w:rFonts w:ascii="GoudyOlSt BT" w:hAnsi="GoudyOlSt BT"/>
        </w:rPr>
      </w:pPr>
      <w:r>
        <w:rPr>
          <w:rFonts w:ascii="GoudyOlSt BT" w:hAnsi="GoudyOlSt BT"/>
        </w:rPr>
        <w:t xml:space="preserve">A.   </w:t>
      </w:r>
      <w:r w:rsidR="0060246C" w:rsidRPr="001777BA">
        <w:rPr>
          <w:rFonts w:ascii="GoudyOlSt BT" w:hAnsi="GoudyOlSt BT"/>
        </w:rPr>
        <w:t xml:space="preserve">This MOU or any part hereof shall be reviewed annually and renegotiated in the case of </w:t>
      </w:r>
    </w:p>
    <w:p w:rsidR="0060246C" w:rsidRDefault="0060246C" w:rsidP="001777BA">
      <w:pPr>
        <w:pStyle w:val="ListParagraph"/>
        <w:tabs>
          <w:tab w:val="left" w:pos="720"/>
        </w:tabs>
        <w:jc w:val="both"/>
        <w:rPr>
          <w:rFonts w:ascii="GoudyOlSt BT" w:hAnsi="GoudyOlSt BT"/>
        </w:rPr>
      </w:pPr>
      <w:r w:rsidRPr="0060246C">
        <w:rPr>
          <w:rFonts w:ascii="GoudyOlSt BT" w:hAnsi="GoudyOlSt BT"/>
        </w:rPr>
        <w:t xml:space="preserve">1) changes required by Federal or State Law, </w:t>
      </w:r>
      <w:del w:id="5" w:author="Debra O'Rourke" w:date="2018-03-29T08:48:00Z">
        <w:r w:rsidRPr="0060246C" w:rsidDel="008750DF">
          <w:rPr>
            <w:rFonts w:ascii="GoudyOlSt BT" w:hAnsi="GoudyOlSt BT"/>
          </w:rPr>
          <w:delText xml:space="preserve">or </w:delText>
        </w:r>
      </w:del>
      <w:r w:rsidRPr="0060246C">
        <w:rPr>
          <w:rFonts w:ascii="GoudyOlSt BT" w:hAnsi="GoudyOlSt BT"/>
        </w:rPr>
        <w:t xml:space="preserve">regulations, or court action; or 2) a </w:t>
      </w:r>
      <w:ins w:id="6" w:author="Debra O'Rourke" w:date="2018-03-29T08:48:00Z">
        <w:r w:rsidR="008750DF">
          <w:rPr>
            <w:rFonts w:ascii="GoudyOlSt BT" w:hAnsi="GoudyOlSt BT"/>
          </w:rPr>
          <w:t xml:space="preserve">decrease in </w:t>
        </w:r>
      </w:ins>
      <w:r w:rsidR="005F53B4">
        <w:rPr>
          <w:rFonts w:ascii="GoudyOlSt BT" w:hAnsi="GoudyOlSt BT"/>
        </w:rPr>
        <w:t>funding affecting</w:t>
      </w:r>
      <w:r w:rsidRPr="0060246C">
        <w:rPr>
          <w:rFonts w:ascii="GoudyOlSt BT" w:hAnsi="GoudyOlSt BT"/>
        </w:rPr>
        <w:t xml:space="preserve"> the substance of this agreement.</w:t>
      </w:r>
    </w:p>
    <w:p w:rsidR="00687345" w:rsidRPr="007310CC" w:rsidRDefault="00687345" w:rsidP="001777BA">
      <w:pPr>
        <w:pStyle w:val="ListParagraph"/>
        <w:tabs>
          <w:tab w:val="left" w:pos="720"/>
        </w:tabs>
        <w:jc w:val="both"/>
        <w:rPr>
          <w:rFonts w:ascii="GoudyOlSt BT" w:hAnsi="GoudyOlSt BT"/>
        </w:rPr>
      </w:pPr>
      <w:r>
        <w:rPr>
          <w:rFonts w:ascii="GoudyOlSt BT" w:hAnsi="GoudyOlSt BT"/>
        </w:rPr>
        <w:t xml:space="preserve">B.   The term of this MOU is for one year:  </w:t>
      </w:r>
      <w:r w:rsidR="005F53B4">
        <w:rPr>
          <w:rFonts w:ascii="GoudyOlSt BT" w:hAnsi="GoudyOlSt BT"/>
        </w:rPr>
        <w:t xml:space="preserve">January 1, </w:t>
      </w:r>
      <w:ins w:id="7" w:author="Steve Lisser" w:date="2020-12-16T10:00:00Z">
        <w:r w:rsidR="003E5871">
          <w:rPr>
            <w:rFonts w:ascii="GoudyOlSt BT" w:hAnsi="GoudyOlSt BT"/>
          </w:rPr>
          <w:t>2021</w:t>
        </w:r>
      </w:ins>
      <w:del w:id="8" w:author="Steve Lisser" w:date="2020-12-16T10:00:00Z">
        <w:r w:rsidR="005F53B4" w:rsidDel="003E5871">
          <w:rPr>
            <w:rFonts w:ascii="GoudyOlSt BT" w:hAnsi="GoudyOlSt BT"/>
          </w:rPr>
          <w:delText>2019</w:delText>
        </w:r>
      </w:del>
      <w:r w:rsidR="005F53B4">
        <w:rPr>
          <w:rFonts w:ascii="GoudyOlSt BT" w:hAnsi="GoudyOlSt BT"/>
        </w:rPr>
        <w:t xml:space="preserve"> through December 31, </w:t>
      </w:r>
      <w:ins w:id="9" w:author="Steve Lisser" w:date="2020-12-16T10:00:00Z">
        <w:r w:rsidR="003E5871">
          <w:rPr>
            <w:rFonts w:ascii="GoudyOlSt BT" w:hAnsi="GoudyOlSt BT"/>
          </w:rPr>
          <w:t>2021</w:t>
        </w:r>
      </w:ins>
      <w:del w:id="10" w:author="Steve Lisser" w:date="2020-12-16T10:00:00Z">
        <w:r w:rsidR="005F53B4" w:rsidDel="003E5871">
          <w:rPr>
            <w:rFonts w:ascii="GoudyOlSt BT" w:hAnsi="GoudyOlSt BT"/>
          </w:rPr>
          <w:delText>2019</w:delText>
        </w:r>
        <w:r w:rsidDel="003E5871">
          <w:rPr>
            <w:rFonts w:ascii="GoudyOlSt BT" w:hAnsi="GoudyOlSt BT"/>
          </w:rPr>
          <w:delText xml:space="preserve"> </w:delText>
        </w:r>
      </w:del>
      <w:r>
        <w:rPr>
          <w:rFonts w:ascii="GoudyOlSt BT" w:hAnsi="GoudyOlSt BT"/>
        </w:rPr>
        <w:t xml:space="preserve"> </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REPORTING</w:t>
      </w:r>
    </w:p>
    <w:p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Provider shall comply with all reporting requirements of Purchaser.</w:t>
      </w:r>
    </w:p>
    <w:p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The Provider may not subcontract.</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lastRenderedPageBreak/>
        <w:t>PROVIDER RESPONSIBILITIES</w:t>
      </w:r>
    </w:p>
    <w:p w:rsidR="00957D6B" w:rsidRDefault="00957D6B">
      <w:pPr>
        <w:tabs>
          <w:tab w:val="left" w:pos="720"/>
        </w:tabs>
        <w:ind w:left="720"/>
        <w:jc w:val="both"/>
        <w:rPr>
          <w:rFonts w:ascii="GoudyOlSt BT" w:hAnsi="GoudyOlSt BT"/>
        </w:rPr>
      </w:pPr>
      <w:r>
        <w:rPr>
          <w:rFonts w:ascii="GoudyOlSt BT" w:hAnsi="GoudyOlSt BT"/>
        </w:rPr>
        <w:t xml:space="preserve">Provider agrees to meet State and Federal service </w:t>
      </w:r>
      <w:proofErr w:type="gramStart"/>
      <w:r>
        <w:rPr>
          <w:rFonts w:ascii="GoudyOlSt BT" w:hAnsi="GoudyOlSt BT"/>
        </w:rPr>
        <w:t>standards and applicable state license</w:t>
      </w:r>
      <w:proofErr w:type="gramEnd"/>
      <w:r>
        <w:rPr>
          <w:rFonts w:ascii="GoudyOlSt BT" w:hAnsi="GoudyOlSt BT"/>
        </w:rPr>
        <w:t xml:space="preserve"> and certification requirements as expressed by State and Federal rules and regulations applicable to the services covered by this </w:t>
      </w:r>
      <w:r w:rsidR="005009DC">
        <w:rPr>
          <w:rFonts w:ascii="GoudyOlSt BT" w:hAnsi="GoudyOlSt BT"/>
        </w:rPr>
        <w:t>MOU</w:t>
      </w:r>
      <w:r>
        <w:rPr>
          <w:rFonts w:ascii="GoudyOlSt BT" w:hAnsi="GoudyOlSt BT"/>
        </w:rPr>
        <w:t>.</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ELIGIBILITY STANDARDS FOR RECIPIENTS OF SERVICE</w:t>
      </w:r>
    </w:p>
    <w:p w:rsidR="00957D6B" w:rsidRDefault="00957D6B">
      <w:pPr>
        <w:tabs>
          <w:tab w:val="left" w:pos="720"/>
        </w:tabs>
        <w:ind w:left="720"/>
        <w:jc w:val="both"/>
        <w:rPr>
          <w:rFonts w:ascii="GoudyOlSt BT" w:hAnsi="GoudyOlSt BT"/>
        </w:rPr>
      </w:pPr>
      <w:r>
        <w:rPr>
          <w:rFonts w:ascii="GoudyOlSt BT" w:hAnsi="GoudyOlSt BT"/>
        </w:rPr>
        <w:t xml:space="preserve">Provider and Purchaser understand and agree that the </w:t>
      </w:r>
      <w:proofErr w:type="gramStart"/>
      <w:r>
        <w:rPr>
          <w:rFonts w:ascii="GoudyOlSt BT" w:hAnsi="GoudyOlSt BT"/>
        </w:rPr>
        <w:t xml:space="preserve">eligibility of individuals to receive the services to be purchased under this agreement from Provider </w:t>
      </w:r>
      <w:r w:rsidR="00951A9F">
        <w:rPr>
          <w:rFonts w:ascii="GoudyOlSt BT" w:hAnsi="GoudyOlSt BT"/>
        </w:rPr>
        <w:t xml:space="preserve">will be </w:t>
      </w:r>
      <w:r>
        <w:rPr>
          <w:rFonts w:ascii="GoudyOlSt BT" w:hAnsi="GoudyOlSt BT"/>
        </w:rPr>
        <w:t xml:space="preserve">specifically identified by </w:t>
      </w:r>
      <w:r w:rsidR="00951A9F">
        <w:rPr>
          <w:rFonts w:ascii="GoudyOlSt BT" w:hAnsi="GoudyOlSt BT"/>
        </w:rPr>
        <w:t>the respective consortiums through the MOU administrators</w:t>
      </w:r>
      <w:proofErr w:type="gramEnd"/>
      <w:r>
        <w:rPr>
          <w:rFonts w:ascii="GoudyOlSt BT" w:hAnsi="GoudyOlSt BT"/>
        </w:rPr>
        <w:t>.</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RECORDS</w:t>
      </w:r>
    </w:p>
    <w:p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shall maintain such records and financial statements as required by State and Federal laws, rules, and regulations.</w:t>
      </w:r>
    </w:p>
    <w:p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will allow inspection of records and programs by representatives of the Purchaser, the Department of Health and Family Services</w:t>
      </w:r>
      <w:r w:rsidR="00295F2B">
        <w:rPr>
          <w:rFonts w:ascii="GoudyOlSt BT" w:hAnsi="GoudyOlSt BT"/>
        </w:rPr>
        <w:t>, Department of Agriculture and Consumer Protection</w:t>
      </w:r>
      <w:r>
        <w:rPr>
          <w:rFonts w:ascii="GoudyOlSt BT" w:hAnsi="GoudyOlSt BT"/>
        </w:rPr>
        <w:t xml:space="preserve"> and its authorized agents</w:t>
      </w:r>
      <w:ins w:id="11" w:author="Debra O'Rourke" w:date="2018-03-29T08:55:00Z">
        <w:r w:rsidR="001777BA">
          <w:rPr>
            <w:rFonts w:ascii="GoudyOlSt BT" w:hAnsi="GoudyOlSt BT"/>
          </w:rPr>
          <w:t>,</w:t>
        </w:r>
      </w:ins>
      <w:r w:rsidR="004D2258">
        <w:rPr>
          <w:rFonts w:ascii="GoudyOlSt BT" w:hAnsi="GoudyOlSt BT"/>
        </w:rPr>
        <w:t xml:space="preserve"> Department of Health Services</w:t>
      </w:r>
      <w:r>
        <w:rPr>
          <w:rFonts w:ascii="GoudyOlSt BT" w:hAnsi="GoudyOlSt BT"/>
        </w:rPr>
        <w:t xml:space="preserve">, and Federal agencies, in order to confirm Provider’s compliance with the specifications of this </w:t>
      </w:r>
      <w:r w:rsidR="00951A9F">
        <w:rPr>
          <w:rFonts w:ascii="GoudyOlSt BT" w:hAnsi="GoudyOlSt BT"/>
        </w:rPr>
        <w:t>MOU</w:t>
      </w:r>
      <w:r>
        <w:rPr>
          <w:rFonts w:ascii="GoudyOlSt BT" w:hAnsi="GoudyOlSt BT"/>
        </w:rPr>
        <w:t>, insofar as permitted by State and Federal law.</w:t>
      </w:r>
    </w:p>
    <w:p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 xml:space="preserve">The use or disclosure </w:t>
      </w:r>
      <w:r w:rsidR="005F53B4">
        <w:rPr>
          <w:rFonts w:ascii="GoudyOlSt BT" w:hAnsi="GoudyOlSt BT"/>
        </w:rPr>
        <w:t>by any</w:t>
      </w:r>
      <w:r>
        <w:rPr>
          <w:rFonts w:ascii="GoudyOlSt BT" w:hAnsi="GoudyOlSt BT"/>
        </w:rPr>
        <w:t xml:space="preserve"> party of any information concerning eligible clients who receive services from Provider for any purpose not connected with administration of Provider’s or Purchaser’s responsibilities under this </w:t>
      </w:r>
      <w:r w:rsidR="00951A9F">
        <w:rPr>
          <w:rFonts w:ascii="GoudyOlSt BT" w:hAnsi="GoudyOlSt BT"/>
        </w:rPr>
        <w:t>MOU</w:t>
      </w:r>
      <w:r>
        <w:rPr>
          <w:rFonts w:ascii="GoudyOlSt BT" w:hAnsi="GoudyOlSt BT"/>
        </w:rPr>
        <w:t xml:space="preserve"> is prohibited except with informed, written consent of the eligible client or the client’s legal guardian.</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INDEMNITY AND INSURANCE</w:t>
      </w:r>
    </w:p>
    <w:p w:rsidR="00957D6B" w:rsidRDefault="00957D6B">
      <w:pPr>
        <w:pStyle w:val="BodyTextIndent"/>
      </w:pPr>
      <w:r>
        <w:t xml:space="preserve">Provider shall at all times during the terms of this </w:t>
      </w:r>
      <w:r w:rsidR="00951A9F">
        <w:t xml:space="preserve">MOU </w:t>
      </w:r>
      <w:r>
        <w:t xml:space="preserve">keep in force a liability insurance policy issued by a company authorized to do business in the State of Wisconsin and licensed by the Wisconsin Commissioner of Insurance. Upon execution of this </w:t>
      </w:r>
      <w:r w:rsidR="00951A9F">
        <w:t>MOU</w:t>
      </w:r>
      <w:r>
        <w:t xml:space="preserve">, </w:t>
      </w:r>
      <w:r w:rsidR="00951A9F">
        <w:t xml:space="preserve">the parties </w:t>
      </w:r>
      <w:r>
        <w:t xml:space="preserve">shall furnish </w:t>
      </w:r>
      <w:r w:rsidR="00951A9F">
        <w:t>each other’s administrator</w:t>
      </w:r>
      <w:r>
        <w:t xml:space="preserve"> with written verification of the existence of such insurance. </w:t>
      </w:r>
      <w:r w:rsidR="00224A26">
        <w:t>If one entity wishes to discontinue this agreement, the other entity</w:t>
      </w:r>
      <w:r w:rsidR="00295F2B">
        <w:t xml:space="preserve"> </w:t>
      </w:r>
      <w:proofErr w:type="gramStart"/>
      <w:r>
        <w:t>shall be given</w:t>
      </w:r>
      <w:proofErr w:type="gramEnd"/>
      <w:r>
        <w:t xml:space="preserve"> advance notification of any cancellation of said policy.</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CONTRACT REVISIONS AND/OR TERMINATIONS</w:t>
      </w:r>
    </w:p>
    <w:p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Failure to comply with any part of this </w:t>
      </w:r>
      <w:r w:rsidR="00951A9F">
        <w:rPr>
          <w:rFonts w:ascii="GoudyOlSt BT" w:hAnsi="GoudyOlSt BT"/>
        </w:rPr>
        <w:t>MOU</w:t>
      </w:r>
      <w:r>
        <w:rPr>
          <w:rFonts w:ascii="GoudyOlSt BT" w:hAnsi="GoudyOlSt BT"/>
        </w:rPr>
        <w:t xml:space="preserve"> may at </w:t>
      </w:r>
      <w:r w:rsidR="00951A9F">
        <w:rPr>
          <w:rFonts w:ascii="GoudyOlSt BT" w:hAnsi="GoudyOlSt BT"/>
        </w:rPr>
        <w:t>either party’s</w:t>
      </w:r>
      <w:r>
        <w:rPr>
          <w:rFonts w:ascii="GoudyOlSt BT" w:hAnsi="GoudyOlSt BT"/>
        </w:rPr>
        <w:t xml:space="preserve"> discretion be considered cause for revision, suspension, or termination.</w:t>
      </w:r>
    </w:p>
    <w:p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Revision of this </w:t>
      </w:r>
      <w:r w:rsidR="00951A9F">
        <w:rPr>
          <w:rFonts w:ascii="GoudyOlSt BT" w:hAnsi="GoudyOlSt BT"/>
        </w:rPr>
        <w:t>MOU</w:t>
      </w:r>
      <w:r>
        <w:rPr>
          <w:rFonts w:ascii="GoudyOlSt BT" w:hAnsi="GoudyOlSt BT"/>
        </w:rPr>
        <w:t xml:space="preserve"> </w:t>
      </w:r>
      <w:proofErr w:type="gramStart"/>
      <w:r>
        <w:rPr>
          <w:rFonts w:ascii="GoudyOlSt BT" w:hAnsi="GoudyOlSt BT"/>
        </w:rPr>
        <w:t>shall be agreed to by the</w:t>
      </w:r>
      <w:r w:rsidR="007310CC">
        <w:rPr>
          <w:rFonts w:ascii="GoudyOlSt BT" w:hAnsi="GoudyOlSt BT"/>
        </w:rPr>
        <w:t xml:space="preserve"> parties </w:t>
      </w:r>
      <w:r>
        <w:rPr>
          <w:rFonts w:ascii="GoudyOlSt BT" w:hAnsi="GoudyOlSt BT"/>
        </w:rPr>
        <w:t>and by an addendum signed by the authorized representatives of both parties</w:t>
      </w:r>
      <w:proofErr w:type="gramEnd"/>
      <w:r>
        <w:rPr>
          <w:rFonts w:ascii="GoudyOlSt BT" w:hAnsi="GoudyOlSt BT"/>
        </w:rPr>
        <w:t>.</w:t>
      </w:r>
    </w:p>
    <w:p w:rsidR="00957D6B" w:rsidRDefault="00951A9F"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Either party may terminate this MOU for any reason with </w:t>
      </w:r>
      <w:r w:rsidR="00D22080">
        <w:rPr>
          <w:rFonts w:ascii="GoudyOlSt BT" w:hAnsi="GoudyOlSt BT"/>
        </w:rPr>
        <w:t xml:space="preserve">a </w:t>
      </w:r>
      <w:proofErr w:type="gramStart"/>
      <w:r>
        <w:rPr>
          <w:rFonts w:ascii="GoudyOlSt BT" w:hAnsi="GoudyOlSt BT"/>
        </w:rPr>
        <w:t>30 day</w:t>
      </w:r>
      <w:proofErr w:type="gramEnd"/>
      <w:r w:rsidR="00D22080">
        <w:rPr>
          <w:rFonts w:ascii="GoudyOlSt BT" w:hAnsi="GoudyOlSt BT"/>
        </w:rPr>
        <w:t xml:space="preserve"> </w:t>
      </w:r>
      <w:r>
        <w:rPr>
          <w:rFonts w:ascii="GoudyOlSt BT" w:hAnsi="GoudyOlSt BT"/>
        </w:rPr>
        <w:t xml:space="preserve">notice to the other party. </w:t>
      </w:r>
    </w:p>
    <w:p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If </w:t>
      </w:r>
      <w:r w:rsidR="00951A9F">
        <w:rPr>
          <w:rFonts w:ascii="GoudyOlSt BT" w:hAnsi="GoudyOlSt BT"/>
        </w:rPr>
        <w:t xml:space="preserve">the MOU </w:t>
      </w:r>
      <w:proofErr w:type="gramStart"/>
      <w:r w:rsidR="00951A9F">
        <w:rPr>
          <w:rFonts w:ascii="GoudyOlSt BT" w:hAnsi="GoudyOlSt BT"/>
        </w:rPr>
        <w:t xml:space="preserve">is </w:t>
      </w:r>
      <w:r w:rsidR="007310CC">
        <w:rPr>
          <w:rFonts w:ascii="GoudyOlSt BT" w:hAnsi="GoudyOlSt BT"/>
        </w:rPr>
        <w:t>t</w:t>
      </w:r>
      <w:r>
        <w:rPr>
          <w:rFonts w:ascii="GoudyOlSt BT" w:hAnsi="GoudyOlSt BT"/>
        </w:rPr>
        <w:t>erminate</w:t>
      </w:r>
      <w:r w:rsidR="007310CC">
        <w:rPr>
          <w:rFonts w:ascii="GoudyOlSt BT" w:hAnsi="GoudyOlSt BT"/>
        </w:rPr>
        <w:t>d</w:t>
      </w:r>
      <w:proofErr w:type="gramEnd"/>
      <w:r w:rsidR="00D22080">
        <w:rPr>
          <w:rFonts w:ascii="GoudyOlSt BT" w:hAnsi="GoudyOlSt BT"/>
        </w:rPr>
        <w:t xml:space="preserve"> </w:t>
      </w:r>
      <w:r>
        <w:rPr>
          <w:rFonts w:ascii="GoudyOlSt BT" w:hAnsi="GoudyOlSt BT"/>
        </w:rPr>
        <w:t xml:space="preserve">for </w:t>
      </w:r>
      <w:r w:rsidR="00951A9F">
        <w:rPr>
          <w:rFonts w:ascii="GoudyOlSt BT" w:hAnsi="GoudyOlSt BT"/>
        </w:rPr>
        <w:t xml:space="preserve">any </w:t>
      </w:r>
      <w:r>
        <w:rPr>
          <w:rFonts w:ascii="GoudyOlSt BT" w:hAnsi="GoudyOlSt BT"/>
        </w:rPr>
        <w:t xml:space="preserve">reason actual costs incurred by </w:t>
      </w:r>
      <w:r w:rsidR="00951A9F">
        <w:rPr>
          <w:rFonts w:ascii="GoudyOlSt BT" w:hAnsi="GoudyOlSt BT"/>
        </w:rPr>
        <w:t xml:space="preserve">either party </w:t>
      </w:r>
      <w:ins w:id="12" w:author="Debra O'Rourke" w:date="2018-03-29T08:58:00Z">
        <w:r w:rsidR="001777BA">
          <w:rPr>
            <w:rFonts w:ascii="GoudyOlSt BT" w:hAnsi="GoudyOlSt BT"/>
          </w:rPr>
          <w:t xml:space="preserve">prior to the final date </w:t>
        </w:r>
      </w:ins>
      <w:r w:rsidR="005F53B4">
        <w:rPr>
          <w:rFonts w:ascii="GoudyOlSt BT" w:hAnsi="GoudyOlSt BT"/>
        </w:rPr>
        <w:t>of termination</w:t>
      </w:r>
      <w:ins w:id="13" w:author="Debra O'Rourke" w:date="2018-03-29T08:59:00Z">
        <w:r w:rsidR="005E0C64">
          <w:rPr>
            <w:rFonts w:ascii="GoudyOlSt BT" w:hAnsi="GoudyOlSt BT"/>
          </w:rPr>
          <w:t>,</w:t>
        </w:r>
      </w:ins>
      <w:r>
        <w:rPr>
          <w:rFonts w:ascii="GoudyOlSt BT" w:hAnsi="GoudyOlSt BT"/>
        </w:rPr>
        <w:t xml:space="preserve"> shall be reimbursed for an amount determined by mutual agreement of both parties.</w:t>
      </w:r>
    </w:p>
    <w:p w:rsidR="00957D6B" w:rsidRDefault="00957D6B" w:rsidP="0092317C">
      <w:pPr>
        <w:tabs>
          <w:tab w:val="left" w:pos="432"/>
          <w:tab w:val="left" w:pos="1152"/>
        </w:tabs>
        <w:ind w:left="1152"/>
        <w:jc w:val="both"/>
        <w:rPr>
          <w:rFonts w:ascii="GoudyOlSt BT" w:hAnsi="GoudyOlSt BT"/>
        </w:rPr>
      </w:pP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CONDITIONS OF THE PARTIES’ OBLIGATIONS</w:t>
      </w:r>
    </w:p>
    <w:p w:rsidR="00957D6B" w:rsidRDefault="00957D6B" w:rsidP="005E0C64">
      <w:pPr>
        <w:numPr>
          <w:ilvl w:val="0"/>
          <w:numId w:val="16"/>
        </w:numPr>
        <w:tabs>
          <w:tab w:val="left" w:pos="432"/>
          <w:tab w:val="left" w:pos="1260"/>
        </w:tabs>
        <w:ind w:left="720" w:hanging="432"/>
        <w:jc w:val="both"/>
        <w:rPr>
          <w:rFonts w:ascii="GoudyOlSt BT" w:hAnsi="GoudyOlSt BT"/>
        </w:rPr>
      </w:pPr>
      <w:r>
        <w:rPr>
          <w:rFonts w:ascii="GoudyOlSt BT" w:hAnsi="GoudyOlSt BT"/>
        </w:rPr>
        <w:t xml:space="preserve">This </w:t>
      </w:r>
      <w:r w:rsidR="00951A9F">
        <w:rPr>
          <w:rFonts w:ascii="GoudyOlSt BT" w:hAnsi="GoudyOlSt BT"/>
        </w:rPr>
        <w:t>MOU</w:t>
      </w:r>
      <w:r>
        <w:rPr>
          <w:rFonts w:ascii="GoudyOlSt BT" w:hAnsi="GoudyOlSt BT"/>
        </w:rPr>
        <w:t xml:space="preserve"> is contingent upon approval by competent authority in accordance with Wi</w:t>
      </w:r>
      <w:r w:rsidR="005E0C64">
        <w:rPr>
          <w:rFonts w:ascii="GoudyOlSt BT" w:hAnsi="GoudyOlSt BT"/>
        </w:rPr>
        <w:t>s</w:t>
      </w:r>
      <w:r>
        <w:rPr>
          <w:rFonts w:ascii="GoudyOlSt BT" w:hAnsi="GoudyOlSt BT"/>
        </w:rPr>
        <w:t>consin and United States laws and any material amendment or repeal of the same, affecting relevant funding or authority of the Department of Health Services</w:t>
      </w:r>
      <w:r w:rsidR="00295F2B">
        <w:rPr>
          <w:rFonts w:ascii="GoudyOlSt BT" w:hAnsi="GoudyOlSt BT"/>
        </w:rPr>
        <w:t xml:space="preserve"> and Department of Agriculture</w:t>
      </w:r>
      <w:r w:rsidR="00CE500E">
        <w:rPr>
          <w:rFonts w:ascii="GoudyOlSt BT" w:hAnsi="GoudyOlSt BT"/>
        </w:rPr>
        <w:t>,</w:t>
      </w:r>
      <w:r w:rsidR="00295F2B">
        <w:rPr>
          <w:rFonts w:ascii="GoudyOlSt BT" w:hAnsi="GoudyOlSt BT"/>
        </w:rPr>
        <w:t xml:space="preserve"> Trade and Consumer Protection</w:t>
      </w:r>
      <w:r>
        <w:rPr>
          <w:rFonts w:ascii="GoudyOlSt BT" w:hAnsi="GoudyOlSt BT"/>
        </w:rPr>
        <w:t xml:space="preserve"> </w:t>
      </w:r>
      <w:del w:id="14" w:author="Debra O'Rourke" w:date="2018-03-29T09:02:00Z">
        <w:r w:rsidDel="005E0C64">
          <w:rPr>
            <w:rFonts w:ascii="GoudyOlSt BT" w:hAnsi="GoudyOlSt BT"/>
          </w:rPr>
          <w:delText xml:space="preserve">and </w:delText>
        </w:r>
      </w:del>
      <w:r>
        <w:rPr>
          <w:rFonts w:ascii="GoudyOlSt BT" w:hAnsi="GoudyOlSt BT"/>
        </w:rPr>
        <w:t>shall serve to terminate this agreement except as further agreed to by the parties hereto.</w:t>
      </w:r>
    </w:p>
    <w:p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lastRenderedPageBreak/>
        <w:t xml:space="preserve">Nothing contained in this </w:t>
      </w:r>
      <w:r w:rsidR="00951A9F">
        <w:rPr>
          <w:rFonts w:ascii="GoudyOlSt BT" w:hAnsi="GoudyOlSt BT"/>
        </w:rPr>
        <w:t>MOU</w:t>
      </w:r>
      <w:r>
        <w:rPr>
          <w:rFonts w:ascii="GoudyOlSt BT" w:hAnsi="GoudyOlSt BT"/>
        </w:rPr>
        <w:t xml:space="preserve"> </w:t>
      </w:r>
      <w:proofErr w:type="gramStart"/>
      <w:r>
        <w:rPr>
          <w:rFonts w:ascii="GoudyOlSt BT" w:hAnsi="GoudyOlSt BT"/>
        </w:rPr>
        <w:t>shall be construed</w:t>
      </w:r>
      <w:proofErr w:type="gramEnd"/>
      <w:r>
        <w:rPr>
          <w:rFonts w:ascii="GoudyOlSt BT" w:hAnsi="GoudyOlSt BT"/>
        </w:rPr>
        <w:t xml:space="preserve"> to supersede the lawful powers or duties of either party.</w:t>
      </w:r>
    </w:p>
    <w:p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w:t>
      </w:r>
      <w:r w:rsidR="00957D6B">
        <w:rPr>
          <w:rFonts w:ascii="GoudyOlSt BT" w:hAnsi="GoudyOlSt BT"/>
        </w:rPr>
        <w:t xml:space="preserve">shall meet applicable state certification and license requirements as </w:t>
      </w:r>
      <w:r>
        <w:rPr>
          <w:rFonts w:ascii="GoudyOlSt BT" w:hAnsi="GoudyOlSt BT"/>
        </w:rPr>
        <w:t>required to provide the requested services</w:t>
      </w:r>
      <w:r w:rsidR="00957D6B">
        <w:rPr>
          <w:rFonts w:ascii="GoudyOlSt BT" w:hAnsi="GoudyOlSt BT"/>
        </w:rPr>
        <w:t>.</w:t>
      </w:r>
    </w:p>
    <w:p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It </w:t>
      </w:r>
      <w:proofErr w:type="gramStart"/>
      <w:r>
        <w:rPr>
          <w:rFonts w:ascii="GoudyOlSt BT" w:hAnsi="GoudyOlSt BT"/>
        </w:rPr>
        <w:t xml:space="preserve">is understood and agreed that the entire </w:t>
      </w:r>
      <w:r w:rsidR="00951A9F">
        <w:rPr>
          <w:rFonts w:ascii="GoudyOlSt BT" w:hAnsi="GoudyOlSt BT"/>
        </w:rPr>
        <w:t>MOU</w:t>
      </w:r>
      <w:r>
        <w:rPr>
          <w:rFonts w:ascii="GoudyOlSt BT" w:hAnsi="GoudyOlSt BT"/>
        </w:rPr>
        <w:t xml:space="preserve"> between the parties is contained herein, except for those matters incorporated herein by reference, and that this agreement supersedes all oral agreements and negotiations between the parties relating to the subject matter thereof</w:t>
      </w:r>
      <w:proofErr w:type="gramEnd"/>
      <w:r>
        <w:rPr>
          <w:rFonts w:ascii="GoudyOlSt BT" w:hAnsi="GoudyOlSt BT"/>
        </w:rPr>
        <w:t>.</w:t>
      </w:r>
    </w:p>
    <w:p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shall notify the </w:t>
      </w:r>
      <w:r w:rsidR="007310CC">
        <w:rPr>
          <w:rFonts w:ascii="GoudyOlSt BT" w:hAnsi="GoudyOlSt BT"/>
        </w:rPr>
        <w:t>other in</w:t>
      </w:r>
      <w:r w:rsidR="00957D6B">
        <w:rPr>
          <w:rFonts w:ascii="GoudyOlSt BT" w:hAnsi="GoudyOlSt BT"/>
        </w:rPr>
        <w:t xml:space="preserve"> writing of all complaints filed in writing against the </w:t>
      </w:r>
      <w:r>
        <w:rPr>
          <w:rFonts w:ascii="GoudyOlSt BT" w:hAnsi="GoudyOlSt BT"/>
        </w:rPr>
        <w:t>other</w:t>
      </w:r>
      <w:r w:rsidR="00957D6B">
        <w:rPr>
          <w:rFonts w:ascii="GoudyOlSt BT" w:hAnsi="GoudyOlSt BT"/>
        </w:rPr>
        <w:t xml:space="preserve">. </w:t>
      </w:r>
      <w:r>
        <w:rPr>
          <w:rFonts w:ascii="GoudyOlSt BT" w:hAnsi="GoudyOlSt BT"/>
        </w:rPr>
        <w:t xml:space="preserve">Each party </w:t>
      </w:r>
      <w:r w:rsidR="00957D6B">
        <w:rPr>
          <w:rFonts w:ascii="GoudyOlSt BT" w:hAnsi="GoudyOlSt BT"/>
        </w:rPr>
        <w:t xml:space="preserve">shall inform the </w:t>
      </w:r>
      <w:r>
        <w:rPr>
          <w:rFonts w:ascii="GoudyOlSt BT" w:hAnsi="GoudyOlSt BT"/>
        </w:rPr>
        <w:t>other</w:t>
      </w:r>
      <w:r w:rsidR="00957D6B">
        <w:rPr>
          <w:rFonts w:ascii="GoudyOlSt BT" w:hAnsi="GoudyOlSt BT"/>
        </w:rPr>
        <w:t xml:space="preserve"> in writing of resolution of the complaint.</w:t>
      </w:r>
    </w:p>
    <w:p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NON-DISCRIMINATION/AFFIRMATIVE ACTION</w:t>
      </w:r>
    </w:p>
    <w:p w:rsidR="00957D6B" w:rsidRDefault="00BB59C3">
      <w:pPr>
        <w:tabs>
          <w:tab w:val="left" w:pos="720"/>
        </w:tabs>
        <w:ind w:left="720"/>
        <w:jc w:val="both"/>
        <w:rPr>
          <w:rFonts w:ascii="GoudyOlSt BT" w:hAnsi="GoudyOlSt BT"/>
        </w:rPr>
      </w:pPr>
      <w:r>
        <w:rPr>
          <w:rFonts w:ascii="GoudyOlSt BT" w:hAnsi="GoudyOlSt BT"/>
        </w:rPr>
        <w:t xml:space="preserve">Both parties entering into this </w:t>
      </w:r>
      <w:r w:rsidR="00951A9F">
        <w:rPr>
          <w:rFonts w:ascii="GoudyOlSt BT" w:hAnsi="GoudyOlSt BT"/>
        </w:rPr>
        <w:t>MOU</w:t>
      </w:r>
      <w:r>
        <w:rPr>
          <w:rFonts w:ascii="GoudyOlSt BT" w:hAnsi="GoudyOlSt BT"/>
        </w:rPr>
        <w:t xml:space="preserve"> are </w:t>
      </w:r>
      <w:r w:rsidR="00957D6B">
        <w:rPr>
          <w:rFonts w:ascii="GoudyOlSt BT" w:hAnsi="GoudyOlSt BT"/>
        </w:rPr>
        <w:t xml:space="preserve">committed to equal employment opportunity and </w:t>
      </w:r>
      <w:r>
        <w:rPr>
          <w:rFonts w:ascii="GoudyOlSt BT" w:hAnsi="GoudyOlSt BT"/>
        </w:rPr>
        <w:t xml:space="preserve">are </w:t>
      </w:r>
      <w:r w:rsidR="00957D6B">
        <w:rPr>
          <w:rFonts w:ascii="GoudyOlSt BT" w:hAnsi="GoudyOlSt BT"/>
        </w:rPr>
        <w:t xml:space="preserve">obligated not to discriminate against any employee or applicant for employment because of race, color, religion, sex, national origin, age, </w:t>
      </w:r>
      <w:r w:rsidR="00951A9F">
        <w:rPr>
          <w:rFonts w:ascii="GoudyOlSt BT" w:hAnsi="GoudyOlSt BT"/>
        </w:rPr>
        <w:t xml:space="preserve">sexual orientation, </w:t>
      </w:r>
      <w:r w:rsidR="00957D6B">
        <w:rPr>
          <w:rFonts w:ascii="GoudyOlSt BT" w:hAnsi="GoudyOlSt BT"/>
        </w:rPr>
        <w:t xml:space="preserve">or physical or mental disability </w:t>
      </w:r>
      <w:proofErr w:type="gramStart"/>
      <w:r w:rsidR="00957D6B">
        <w:rPr>
          <w:rFonts w:ascii="GoudyOlSt BT" w:hAnsi="GoudyOlSt BT"/>
        </w:rPr>
        <w:t>in regard to</w:t>
      </w:r>
      <w:proofErr w:type="gramEnd"/>
      <w:r w:rsidR="00957D6B">
        <w:rPr>
          <w:rFonts w:ascii="GoudyOlSt BT" w:hAnsi="GoudyOlSt BT"/>
        </w:rPr>
        <w:t xml:space="preserve"> any position for which qualified. </w:t>
      </w:r>
      <w:r w:rsidR="00BD41B6">
        <w:rPr>
          <w:rFonts w:ascii="GoudyOlSt BT" w:hAnsi="GoudyOlSt BT"/>
        </w:rPr>
        <w:t xml:space="preserve">Both parties </w:t>
      </w:r>
      <w:r w:rsidR="007310CC">
        <w:rPr>
          <w:rFonts w:ascii="GoudyOlSt BT" w:hAnsi="GoudyOlSt BT"/>
        </w:rPr>
        <w:t>are subject</w:t>
      </w:r>
      <w:r w:rsidR="00957D6B">
        <w:rPr>
          <w:rFonts w:ascii="GoudyOlSt BT" w:hAnsi="GoudyOlSt BT"/>
        </w:rPr>
        <w:t xml:space="preserve"> to Executive Order 11246, as amended, and Section 503 of the Rehabilitation Act, as amended. In the event of non-compliance with the non-discrimination clause, this</w:t>
      </w:r>
      <w:r w:rsidR="007310CC">
        <w:rPr>
          <w:rFonts w:ascii="GoudyOlSt BT" w:hAnsi="GoudyOlSt BT"/>
        </w:rPr>
        <w:t xml:space="preserve"> MOU </w:t>
      </w:r>
      <w:proofErr w:type="gramStart"/>
      <w:r w:rsidR="00957D6B">
        <w:rPr>
          <w:rFonts w:ascii="GoudyOlSt BT" w:hAnsi="GoudyOlSt BT"/>
        </w:rPr>
        <w:t>may be canceled, terminated, or suspended in whole or in part,</w:t>
      </w:r>
      <w:proofErr w:type="gramEnd"/>
      <w:r w:rsidR="00957D6B">
        <w:rPr>
          <w:rFonts w:ascii="GoudyOlSt BT" w:hAnsi="GoudyOlSt BT"/>
        </w:rPr>
        <w:t xml:space="preserve"> and you may be declared ineligible for further </w:t>
      </w:r>
      <w:r w:rsidR="00BD41B6">
        <w:rPr>
          <w:rFonts w:ascii="GoudyOlSt BT" w:hAnsi="GoudyOlSt BT"/>
        </w:rPr>
        <w:t>agreements</w:t>
      </w:r>
      <w:r w:rsidR="00957D6B">
        <w:rPr>
          <w:rFonts w:ascii="GoudyOlSt BT" w:hAnsi="GoudyOlSt BT"/>
        </w:rPr>
        <w:t>.</w:t>
      </w:r>
    </w:p>
    <w:p w:rsidR="00957D6B" w:rsidRDefault="00957D6B">
      <w:pPr>
        <w:tabs>
          <w:tab w:val="left" w:pos="720"/>
        </w:tabs>
        <w:ind w:left="720"/>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SEVERABILITY</w:t>
      </w:r>
    </w:p>
    <w:p w:rsidR="00C60894" w:rsidRDefault="00957D6B" w:rsidP="00C60894">
      <w:pPr>
        <w:tabs>
          <w:tab w:val="left" w:pos="720"/>
        </w:tabs>
        <w:ind w:left="720"/>
        <w:jc w:val="both"/>
        <w:rPr>
          <w:rFonts w:ascii="GoudyOlSt BT" w:hAnsi="GoudyOlSt BT"/>
        </w:rPr>
      </w:pPr>
      <w:r>
        <w:rPr>
          <w:rFonts w:ascii="GoudyOlSt BT" w:hAnsi="GoudyOlSt BT"/>
        </w:rPr>
        <w:t xml:space="preserve">In the event that any of the provisions of this Agreement </w:t>
      </w:r>
      <w:proofErr w:type="gramStart"/>
      <w:r>
        <w:rPr>
          <w:rFonts w:ascii="GoudyOlSt BT" w:hAnsi="GoudyOlSt BT"/>
        </w:rPr>
        <w:t>are held</w:t>
      </w:r>
      <w:proofErr w:type="gramEnd"/>
      <w:r>
        <w:rPr>
          <w:rFonts w:ascii="GoudyOlSt BT" w:hAnsi="GoudyOlSt BT"/>
        </w:rPr>
        <w:t xml:space="preserve"> to be invalid or unenforceable in whole or in part, all other provisions will nevertheless continue to be valid and enforceable with the invalid or unenforceable parts severed from </w:t>
      </w:r>
      <w:r w:rsidR="00C60894">
        <w:rPr>
          <w:rFonts w:ascii="GoudyOlSt BT" w:hAnsi="GoudyOlSt BT"/>
        </w:rPr>
        <w:t>the remainder of this Agreement.</w:t>
      </w:r>
    </w:p>
    <w:p w:rsidR="00C60894" w:rsidRDefault="00C60894" w:rsidP="00C60894">
      <w:pPr>
        <w:tabs>
          <w:tab w:val="left" w:pos="720"/>
        </w:tabs>
        <w:ind w:left="720"/>
        <w:jc w:val="both"/>
        <w:rPr>
          <w:rFonts w:ascii="GoudyOlSt BT" w:hAnsi="GoudyOlSt BT"/>
        </w:rPr>
      </w:pPr>
    </w:p>
    <w:p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SIGNATURES</w:t>
      </w:r>
    </w:p>
    <w:p w:rsidR="00BB59C3" w:rsidRDefault="00957D6B" w:rsidP="005E0C64">
      <w:pPr>
        <w:tabs>
          <w:tab w:val="left" w:pos="432"/>
        </w:tabs>
        <w:ind w:left="720"/>
        <w:jc w:val="both"/>
        <w:rPr>
          <w:rFonts w:ascii="GoudyOlSt BT" w:hAnsi="GoudyOlSt BT"/>
        </w:rPr>
      </w:pPr>
      <w:r w:rsidRPr="005E0C64">
        <w:rPr>
          <w:rFonts w:ascii="GoudyOlSt BT" w:hAnsi="GoudyOlSt BT"/>
        </w:rPr>
        <w:t xml:space="preserve">This </w:t>
      </w:r>
      <w:r w:rsidR="00BD41B6" w:rsidRPr="005E0C64">
        <w:rPr>
          <w:rFonts w:ascii="GoudyOlSt BT" w:hAnsi="GoudyOlSt BT"/>
        </w:rPr>
        <w:t>MOU</w:t>
      </w:r>
      <w:r w:rsidRPr="005E0C64">
        <w:rPr>
          <w:rFonts w:ascii="GoudyOlSt BT" w:hAnsi="GoudyOlSt BT"/>
        </w:rPr>
        <w:t xml:space="preserve"> </w:t>
      </w:r>
      <w:proofErr w:type="gramStart"/>
      <w:r w:rsidRPr="005E0C64">
        <w:rPr>
          <w:rFonts w:ascii="GoudyOlSt BT" w:hAnsi="GoudyOlSt BT"/>
        </w:rPr>
        <w:t>is agreed upon and approved by the authorized representatives of the</w:t>
      </w:r>
      <w:r w:rsidR="001E3A5C" w:rsidRPr="005E0C64">
        <w:rPr>
          <w:rFonts w:ascii="GoudyOlSt BT" w:hAnsi="GoudyOlSt BT"/>
        </w:rPr>
        <w:t xml:space="preserve"> </w:t>
      </w:r>
      <w:r w:rsidRPr="005F53B4">
        <w:rPr>
          <w:rFonts w:ascii="GoudyOlSt BT" w:hAnsi="GoudyOlSt BT"/>
        </w:rPr>
        <w:t xml:space="preserve">Sauk County </w:t>
      </w:r>
      <w:r w:rsidR="00570C9C" w:rsidRPr="005F53B4">
        <w:rPr>
          <w:rFonts w:ascii="GoudyOlSt BT" w:hAnsi="GoudyOlSt BT"/>
        </w:rPr>
        <w:t>He</w:t>
      </w:r>
      <w:r w:rsidR="00AA5B64" w:rsidRPr="005F53B4">
        <w:rPr>
          <w:rFonts w:ascii="GoudyOlSt BT" w:hAnsi="GoudyOlSt BT"/>
        </w:rPr>
        <w:t>alth Department</w:t>
      </w:r>
      <w:r w:rsidR="00AA5B64" w:rsidRPr="005E0C64">
        <w:rPr>
          <w:rFonts w:ascii="GoudyOlSt BT" w:hAnsi="GoudyOlSt BT"/>
        </w:rPr>
        <w:t xml:space="preserve"> and</w:t>
      </w:r>
      <w:del w:id="15" w:author="Debra O'Rourke" w:date="2018-03-29T09:03:00Z">
        <w:r w:rsidRPr="005E0C64" w:rsidDel="005E0C64">
          <w:rPr>
            <w:rFonts w:ascii="GoudyOlSt BT" w:hAnsi="GoudyOlSt BT"/>
          </w:rPr>
          <w:delText>,</w:delText>
        </w:r>
      </w:del>
      <w:r w:rsidRPr="005E0C64">
        <w:rPr>
          <w:rFonts w:ascii="GoudyOlSt BT" w:hAnsi="GoudyOlSt BT"/>
        </w:rPr>
        <w:t xml:space="preserve"> </w:t>
      </w:r>
      <w:ins w:id="16" w:author="Debra O'Rourke" w:date="2018-03-29T09:03:00Z">
        <w:r w:rsidR="005E0C64" w:rsidRPr="005E0C64">
          <w:rPr>
            <w:rFonts w:ascii="GoudyOlSt BT" w:hAnsi="GoudyOlSt BT"/>
          </w:rPr>
          <w:t xml:space="preserve">the </w:t>
        </w:r>
      </w:ins>
      <w:r w:rsidR="00A5007C" w:rsidRPr="005E0C64">
        <w:rPr>
          <w:rFonts w:ascii="GoudyOlSt BT" w:hAnsi="GoudyOlSt BT"/>
        </w:rPr>
        <w:t xml:space="preserve">Waushara </w:t>
      </w:r>
      <w:r w:rsidR="00CE500E" w:rsidRPr="005E0C64">
        <w:rPr>
          <w:rFonts w:ascii="GoudyOlSt BT" w:hAnsi="GoudyOlSt BT"/>
        </w:rPr>
        <w:t>County Health Department</w:t>
      </w:r>
      <w:r w:rsidRPr="005E0C64">
        <w:rPr>
          <w:rFonts w:ascii="GoudyOlSt BT" w:hAnsi="GoudyOlSt BT"/>
        </w:rPr>
        <w:t>, as indicated below</w:t>
      </w:r>
      <w:proofErr w:type="gramEnd"/>
      <w:r w:rsidRPr="005E0C64">
        <w:rPr>
          <w:rFonts w:ascii="GoudyOlSt BT" w:hAnsi="GoudyOlSt BT"/>
        </w:rPr>
        <w:t>.</w:t>
      </w:r>
    </w:p>
    <w:p w:rsidR="004815C3" w:rsidRDefault="004815C3" w:rsidP="005E0C64">
      <w:pPr>
        <w:tabs>
          <w:tab w:val="left" w:pos="432"/>
        </w:tabs>
        <w:ind w:left="720"/>
        <w:jc w:val="both"/>
        <w:rPr>
          <w:rFonts w:ascii="GoudyOlSt BT" w:hAnsi="GoudyOlSt BT"/>
        </w:rPr>
      </w:pPr>
    </w:p>
    <w:p w:rsidR="004815C3" w:rsidRDefault="004815C3" w:rsidP="004815C3">
      <w:pPr>
        <w:tabs>
          <w:tab w:val="left" w:pos="432"/>
        </w:tabs>
        <w:jc w:val="both"/>
        <w:rPr>
          <w:rFonts w:ascii="GoudyOlSt BT" w:hAnsi="GoudyOlSt BT"/>
        </w:rPr>
      </w:pPr>
    </w:p>
    <w:p w:rsidR="004815C3" w:rsidRDefault="004815C3" w:rsidP="004815C3">
      <w:pPr>
        <w:tabs>
          <w:tab w:val="left" w:pos="432"/>
        </w:tabs>
        <w:jc w:val="both"/>
        <w:rPr>
          <w:rFonts w:ascii="GoudyOlSt BT" w:hAnsi="GoudyOlSt BT"/>
        </w:rPr>
      </w:pPr>
      <w:r>
        <w:rPr>
          <w:rFonts w:ascii="GoudyOlSt BT" w:hAnsi="GoudyOlSt BT"/>
        </w:rPr>
        <w:t>Dated: ___________________</w:t>
      </w:r>
      <w:r>
        <w:rPr>
          <w:rFonts w:ascii="GoudyOlSt BT" w:hAnsi="GoudyOlSt BT"/>
        </w:rPr>
        <w:tab/>
      </w:r>
      <w:r>
        <w:rPr>
          <w:rFonts w:ascii="GoudyOlSt BT" w:hAnsi="GoudyOlSt BT"/>
        </w:rPr>
        <w:tab/>
      </w:r>
      <w:r>
        <w:rPr>
          <w:rFonts w:ascii="GoudyOlSt BT" w:hAnsi="GoudyOlSt BT"/>
        </w:rPr>
        <w:tab/>
        <w:t xml:space="preserve">      </w:t>
      </w:r>
      <w:proofErr w:type="gramStart"/>
      <w:r>
        <w:rPr>
          <w:rFonts w:ascii="GoudyOlSt BT" w:hAnsi="GoudyOlSt BT"/>
        </w:rPr>
        <w:t>Dated:</w:t>
      </w:r>
      <w:proofErr w:type="gramEnd"/>
      <w:r>
        <w:rPr>
          <w:rFonts w:ascii="GoudyOlSt BT" w:hAnsi="GoudyOlSt BT"/>
        </w:rPr>
        <w:t xml:space="preserve"> ___________________</w:t>
      </w:r>
    </w:p>
    <w:p w:rsidR="004815C3" w:rsidRDefault="004815C3" w:rsidP="004815C3">
      <w:pPr>
        <w:tabs>
          <w:tab w:val="left" w:pos="432"/>
        </w:tabs>
        <w:jc w:val="both"/>
        <w:rPr>
          <w:rFonts w:ascii="GoudyOlSt BT" w:hAnsi="GoudyOlSt BT"/>
        </w:rPr>
      </w:pPr>
    </w:p>
    <w:p w:rsidR="004815C3" w:rsidRDefault="004815C3" w:rsidP="004815C3">
      <w:pPr>
        <w:tabs>
          <w:tab w:val="left" w:pos="432"/>
        </w:tabs>
        <w:jc w:val="both"/>
        <w:rPr>
          <w:rFonts w:ascii="GoudyOlSt BT" w:hAnsi="GoudyOlSt BT"/>
        </w:rPr>
      </w:pPr>
    </w:p>
    <w:p w:rsidR="004815C3" w:rsidRDefault="004815C3" w:rsidP="004815C3">
      <w:pPr>
        <w:tabs>
          <w:tab w:val="left" w:pos="432"/>
        </w:tabs>
        <w:jc w:val="both"/>
        <w:rPr>
          <w:rFonts w:ascii="GoudyOlSt BT" w:hAnsi="GoudyOlSt BT"/>
        </w:rPr>
      </w:pPr>
      <w:r>
        <w:rPr>
          <w:rFonts w:ascii="GoudyOlSt BT" w:hAnsi="GoudyOlSt BT"/>
        </w:rPr>
        <w:t>_____________________________________                _____________________________________</w:t>
      </w:r>
    </w:p>
    <w:p w:rsidR="004815C3" w:rsidRDefault="004815C3" w:rsidP="004815C3">
      <w:pPr>
        <w:tabs>
          <w:tab w:val="left" w:pos="576"/>
          <w:tab w:val="center" w:pos="3096"/>
          <w:tab w:val="center" w:pos="7416"/>
        </w:tabs>
      </w:pPr>
      <w:r>
        <w:t xml:space="preserve">Patti </w:t>
      </w:r>
      <w:proofErr w:type="spellStart"/>
      <w:r>
        <w:t>Wohlfeil</w:t>
      </w:r>
      <w:proofErr w:type="spellEnd"/>
      <w:r>
        <w:t xml:space="preserve">, BCRN, MPA                                            </w:t>
      </w:r>
      <w:r w:rsidRPr="004815C3">
        <w:rPr>
          <w:rFonts w:ascii="GoudyOlSt BT" w:hAnsi="GoudyOlSt BT"/>
        </w:rPr>
        <w:t>S</w:t>
      </w:r>
      <w:ins w:id="17" w:author="Steve Lisser" w:date="2020-12-16T10:04:00Z">
        <w:r w:rsidR="003E5871">
          <w:rPr>
            <w:rFonts w:ascii="GoudyOlSt BT" w:hAnsi="GoudyOlSt BT"/>
          </w:rPr>
          <w:t>teve Lisser</w:t>
        </w:r>
      </w:ins>
      <w:ins w:id="18" w:author="Steve Lisser" w:date="2020-12-16T10:05:00Z">
        <w:r w:rsidR="003E5871">
          <w:rPr>
            <w:rFonts w:ascii="GoudyOlSt BT" w:hAnsi="GoudyOlSt BT"/>
          </w:rPr>
          <w:t>, RS</w:t>
        </w:r>
      </w:ins>
      <w:bookmarkStart w:id="19" w:name="_GoBack"/>
      <w:bookmarkEnd w:id="19"/>
      <w:del w:id="20" w:author="Steve Lisser" w:date="2020-12-16T10:04:00Z">
        <w:r w:rsidRPr="004815C3" w:rsidDel="003E5871">
          <w:rPr>
            <w:rFonts w:ascii="GoudyOlSt BT" w:hAnsi="GoudyOlSt BT"/>
          </w:rPr>
          <w:delText>hayna Dye</w:delText>
        </w:r>
      </w:del>
    </w:p>
    <w:p w:rsidR="004815C3" w:rsidRDefault="004815C3" w:rsidP="004815C3">
      <w:pPr>
        <w:tabs>
          <w:tab w:val="left" w:pos="576"/>
          <w:tab w:val="center" w:pos="3096"/>
          <w:tab w:val="center" w:pos="7416"/>
        </w:tabs>
      </w:pPr>
      <w:r>
        <w:t xml:space="preserve">Title: Director/Health Officer                                           </w:t>
      </w:r>
      <w:r w:rsidRPr="004815C3">
        <w:rPr>
          <w:rFonts w:ascii="GoudyOlSt BT" w:hAnsi="GoudyOlSt BT"/>
        </w:rPr>
        <w:t>Title: Environmental Health Manager</w:t>
      </w:r>
    </w:p>
    <w:p w:rsidR="004815C3" w:rsidRDefault="004815C3" w:rsidP="004815C3">
      <w:pPr>
        <w:tabs>
          <w:tab w:val="left" w:pos="576"/>
          <w:tab w:val="center" w:pos="3096"/>
          <w:tab w:val="center" w:pos="7416"/>
        </w:tabs>
      </w:pPr>
      <w:r>
        <w:t xml:space="preserve">Tri-County Environmental Health Consortium                </w:t>
      </w:r>
      <w:r w:rsidRPr="004815C3">
        <w:rPr>
          <w:rFonts w:ascii="GoudyOlSt BT" w:hAnsi="GoudyOlSt BT"/>
        </w:rPr>
        <w:t>Sauk County Health Department</w:t>
      </w:r>
    </w:p>
    <w:p w:rsidR="004815C3" w:rsidRDefault="004815C3" w:rsidP="004815C3">
      <w:pPr>
        <w:tabs>
          <w:tab w:val="left" w:pos="576"/>
          <w:tab w:val="center" w:pos="3096"/>
          <w:tab w:val="center" w:pos="7416"/>
        </w:tabs>
        <w:rPr>
          <w:rFonts w:ascii="GoudyOlSt BT" w:hAnsi="GoudyOlSt BT"/>
        </w:rPr>
      </w:pPr>
      <w:r>
        <w:t>Waushara County Health Department</w:t>
      </w:r>
    </w:p>
    <w:p w:rsidR="004815C3" w:rsidRPr="005E0C64" w:rsidRDefault="004815C3" w:rsidP="005E0C64">
      <w:pPr>
        <w:tabs>
          <w:tab w:val="left" w:pos="432"/>
        </w:tabs>
        <w:ind w:left="720"/>
        <w:jc w:val="both"/>
        <w:rPr>
          <w:rFonts w:ascii="GoudyOlSt BT" w:hAnsi="GoudyOlSt BT"/>
        </w:rPr>
      </w:pPr>
    </w:p>
    <w:p w:rsidR="00957D6B" w:rsidRDefault="00957D6B">
      <w:pPr>
        <w:tabs>
          <w:tab w:val="left" w:pos="0"/>
          <w:tab w:val="right" w:pos="432"/>
          <w:tab w:val="left" w:pos="576"/>
          <w:tab w:val="right" w:pos="691"/>
          <w:tab w:val="left" w:pos="845"/>
          <w:tab w:val="right" w:pos="1075"/>
          <w:tab w:val="left" w:pos="1229"/>
          <w:tab w:val="right" w:pos="1459"/>
          <w:tab w:val="left" w:pos="1613"/>
          <w:tab w:val="right" w:pos="1872"/>
          <w:tab w:val="left" w:pos="1997"/>
        </w:tabs>
        <w:rPr>
          <w:rFonts w:ascii="GoudyOlSt BT" w:hAnsi="GoudyOlSt BT"/>
        </w:rPr>
      </w:pPr>
    </w:p>
    <w:p w:rsidR="00957D6B" w:rsidRDefault="00957D6B">
      <w:pPr>
        <w:pStyle w:val="DefaultText"/>
        <w:framePr w:w="1994" w:wrap="around" w:vAnchor="text" w:hAnchor="page" w:x="8226" w:y="227"/>
        <w:pBdr>
          <w:top w:val="none" w:sz="1" w:space="0" w:color="000000"/>
          <w:left w:val="none" w:sz="1" w:space="0" w:color="000000"/>
          <w:bottom w:val="none" w:sz="1" w:space="0" w:color="000000"/>
          <w:right w:val="none" w:sz="1" w:space="0" w:color="000000"/>
        </w:pBdr>
      </w:pPr>
    </w:p>
    <w:p w:rsidR="008B379C" w:rsidRDefault="008B379C"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687345" w:rsidRDefault="00687345" w:rsidP="00D06270">
      <w:pPr>
        <w:tabs>
          <w:tab w:val="left" w:pos="576"/>
          <w:tab w:val="center" w:pos="3096"/>
          <w:tab w:val="center" w:pos="7416"/>
        </w:tabs>
        <w:rPr>
          <w:rFonts w:ascii="GoudyOlSt BT" w:hAnsi="GoudyOlSt BT"/>
        </w:rPr>
      </w:pPr>
    </w:p>
    <w:p w:rsidR="00D06270" w:rsidRPr="004815C3" w:rsidRDefault="00D06270" w:rsidP="004815C3">
      <w:pPr>
        <w:tabs>
          <w:tab w:val="left" w:pos="3944"/>
        </w:tabs>
      </w:pPr>
    </w:p>
    <w:sectPr w:rsidR="00D06270" w:rsidRPr="004815C3" w:rsidSect="00561739">
      <w:headerReference w:type="default" r:id="rId8"/>
      <w:footerReference w:type="default" r:id="rId9"/>
      <w:headerReference w:type="first" r:id="rId10"/>
      <w:type w:val="continuous"/>
      <w:pgSz w:w="12240" w:h="15840"/>
      <w:pgMar w:top="1080" w:right="1080" w:bottom="108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20" w:rsidRDefault="00F20420">
      <w:r>
        <w:separator/>
      </w:r>
    </w:p>
  </w:endnote>
  <w:endnote w:type="continuationSeparator" w:id="0">
    <w:p w:rsidR="00F20420" w:rsidRDefault="00F2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77654"/>
      <w:docPartObj>
        <w:docPartGallery w:val="Page Numbers (Bottom of Page)"/>
        <w:docPartUnique/>
      </w:docPartObj>
    </w:sdtPr>
    <w:sdtEndPr>
      <w:rPr>
        <w:color w:val="808080" w:themeColor="background1" w:themeShade="80"/>
        <w:spacing w:val="60"/>
      </w:rPr>
    </w:sdtEndPr>
    <w:sdtContent>
      <w:p w:rsidR="003E2425" w:rsidRDefault="003E24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5871" w:rsidRPr="003E5871">
          <w:rPr>
            <w:b/>
            <w:bCs/>
            <w:noProof/>
          </w:rPr>
          <w:t>3</w:t>
        </w:r>
        <w:r>
          <w:rPr>
            <w:b/>
            <w:bCs/>
            <w:noProof/>
          </w:rPr>
          <w:fldChar w:fldCharType="end"/>
        </w:r>
        <w:r>
          <w:rPr>
            <w:b/>
            <w:bCs/>
          </w:rPr>
          <w:t xml:space="preserve"> | </w:t>
        </w:r>
        <w:r>
          <w:rPr>
            <w:color w:val="808080" w:themeColor="background1" w:themeShade="80"/>
            <w:spacing w:val="60"/>
          </w:rPr>
          <w:t>Page</w:t>
        </w:r>
      </w:p>
    </w:sdtContent>
  </w:sdt>
  <w:p w:rsidR="001345F7" w:rsidRDefault="001345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20" w:rsidRDefault="00F20420">
      <w:r>
        <w:separator/>
      </w:r>
    </w:p>
  </w:footnote>
  <w:footnote w:type="continuationSeparator" w:id="0">
    <w:p w:rsidR="00F20420" w:rsidRDefault="00F20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5F7" w:rsidRDefault="001345F7">
    <w:pPr>
      <w:pStyle w:val="Header"/>
      <w:tabs>
        <w:tab w:val="clear" w:pos="4320"/>
        <w:tab w:val="clear" w:pos="8640"/>
        <w:tab w:val="right" w:pos="10080"/>
      </w:tabs>
      <w:spacing w:after="120"/>
      <w:rPr>
        <w:rFonts w:ascii="GoudyOlSt BT" w:hAnsi="GoudyOlSt B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13" w:rsidRDefault="008B379C" w:rsidP="00257F13">
    <w:pPr>
      <w:pStyle w:val="Header"/>
      <w:jc w:val="center"/>
    </w:pPr>
    <w:r w:rsidRPr="005F53B4">
      <w:t>Sauk County Health Department</w:t>
    </w:r>
  </w:p>
  <w:p w:rsidR="00257F13" w:rsidRDefault="00257F13" w:rsidP="00257F13">
    <w:pPr>
      <w:pStyle w:val="Header"/>
      <w:jc w:val="center"/>
    </w:pPr>
    <w:r>
      <w:t>And</w:t>
    </w:r>
  </w:p>
  <w:p w:rsidR="00257F13" w:rsidRDefault="00257F13" w:rsidP="00257F13">
    <w:pPr>
      <w:pStyle w:val="Header"/>
      <w:jc w:val="center"/>
    </w:pPr>
    <w:r>
      <w:t xml:space="preserve">Tri- County Environmental Health Consortium </w:t>
    </w:r>
  </w:p>
  <w:p w:rsidR="00257F13" w:rsidRDefault="00257F13" w:rsidP="00257F13">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DEA"/>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 w15:restartNumberingAfterBreak="0">
    <w:nsid w:val="0BE15E6E"/>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2" w15:restartNumberingAfterBreak="0">
    <w:nsid w:val="0E352FE8"/>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3" w15:restartNumberingAfterBreak="0">
    <w:nsid w:val="226A632F"/>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4" w15:restartNumberingAfterBreak="0">
    <w:nsid w:val="26A9543B"/>
    <w:multiLevelType w:val="singleLevel"/>
    <w:tmpl w:val="60983790"/>
    <w:lvl w:ilvl="0">
      <w:start w:val="1"/>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2A2576C3"/>
    <w:multiLevelType w:val="hybridMultilevel"/>
    <w:tmpl w:val="329E5342"/>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082E"/>
    <w:multiLevelType w:val="hybridMultilevel"/>
    <w:tmpl w:val="4F2CA64E"/>
    <w:lvl w:ilvl="0" w:tplc="E3F23AA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BBE2830"/>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8" w15:restartNumberingAfterBreak="0">
    <w:nsid w:val="449541B9"/>
    <w:multiLevelType w:val="multilevel"/>
    <w:tmpl w:val="3C0E74A6"/>
    <w:lvl w:ilvl="0">
      <w:start w:val="1"/>
      <w:numFmt w:val="upperLetter"/>
      <w:lvlText w:val="%1."/>
      <w:legacy w:legacy="1" w:legacySpace="60" w:legacyIndent="720"/>
      <w:lvlJc w:val="right"/>
      <w:rPr>
        <w:rFonts w:ascii="Times New Roman" w:hAnsi="Times New Roman" w:cs="Times New Roman" w:hint="default"/>
      </w:rPr>
    </w:lvl>
    <w:lvl w:ilvl="1">
      <w:start w:val="1"/>
      <w:numFmt w:val="lowerLetter"/>
      <w:lvlText w:val="%2."/>
      <w:legacy w:legacy="1" w:legacySpace="60" w:legacyIndent="720"/>
      <w:lvlJc w:val="right"/>
      <w:rPr>
        <w:rFonts w:ascii="Times New Roman" w:hAnsi="Times New Roman" w:cs="Times New Roman" w:hint="default"/>
      </w:rPr>
    </w:lvl>
    <w:lvl w:ilvl="2">
      <w:start w:val="1"/>
      <w:numFmt w:val="lowerRoman"/>
      <w:lvlText w:val="%3."/>
      <w:legacy w:legacy="1" w:legacySpace="60" w:legacyIndent="720"/>
      <w:lvlJc w:val="right"/>
      <w:rPr>
        <w:rFonts w:ascii="Times New Roman" w:hAnsi="Times New Roman" w:cs="Times New Roman" w:hint="default"/>
      </w:rPr>
    </w:lvl>
    <w:lvl w:ilvl="3">
      <w:start w:val="1"/>
      <w:numFmt w:val="decimal"/>
      <w:lvlText w:val="%4."/>
      <w:legacy w:legacy="1" w:legacySpace="60" w:legacyIndent="720"/>
      <w:lvlJc w:val="right"/>
      <w:rPr>
        <w:rFonts w:ascii="Times New Roman" w:hAnsi="Times New Roman" w:cs="Times New Roman" w:hint="default"/>
      </w:rPr>
    </w:lvl>
    <w:lvl w:ilvl="4">
      <w:start w:val="1"/>
      <w:numFmt w:val="lowerLetter"/>
      <w:lvlText w:val="%5."/>
      <w:legacy w:legacy="1" w:legacySpace="60" w:legacyIndent="720"/>
      <w:lvlJc w:val="right"/>
      <w:rPr>
        <w:rFonts w:ascii="Times New Roman" w:hAnsi="Times New Roman" w:cs="Times New Roman" w:hint="default"/>
      </w:rPr>
    </w:lvl>
    <w:lvl w:ilvl="5">
      <w:start w:val="1"/>
      <w:numFmt w:val="lowerRoman"/>
      <w:lvlText w:val="%6."/>
      <w:legacy w:legacy="1" w:legacySpace="60" w:legacyIndent="720"/>
      <w:lvlJc w:val="right"/>
      <w:rPr>
        <w:rFonts w:ascii="Times New Roman" w:hAnsi="Times New Roman" w:cs="Times New Roman" w:hint="default"/>
      </w:rPr>
    </w:lvl>
    <w:lvl w:ilvl="6">
      <w:start w:val="1"/>
      <w:numFmt w:val="decimal"/>
      <w:lvlText w:val="%7."/>
      <w:legacy w:legacy="1" w:legacySpace="60" w:legacyIndent="720"/>
      <w:lvlJc w:val="right"/>
      <w:rPr>
        <w:rFonts w:ascii="Times New Roman" w:hAnsi="Times New Roman" w:cs="Times New Roman" w:hint="default"/>
      </w:rPr>
    </w:lvl>
    <w:lvl w:ilvl="7">
      <w:start w:val="1"/>
      <w:numFmt w:val="lowerLetter"/>
      <w:lvlText w:val="%8."/>
      <w:legacy w:legacy="1" w:legacySpace="60" w:legacyIndent="720"/>
      <w:lvlJc w:val="right"/>
      <w:rPr>
        <w:rFonts w:ascii="Times New Roman" w:hAnsi="Times New Roman" w:cs="Times New Roman" w:hint="default"/>
      </w:rPr>
    </w:lvl>
    <w:lvl w:ilvl="8">
      <w:start w:val="1"/>
      <w:numFmt w:val="lowerRoman"/>
      <w:lvlText w:val="%9."/>
      <w:legacy w:legacy="1" w:legacySpace="60" w:legacyIndent="720"/>
      <w:lvlJc w:val="right"/>
      <w:rPr>
        <w:rFonts w:ascii="Times New Roman" w:hAnsi="Times New Roman" w:cs="Times New Roman" w:hint="default"/>
      </w:rPr>
    </w:lvl>
  </w:abstractNum>
  <w:abstractNum w:abstractNumId="9" w15:restartNumberingAfterBreak="0">
    <w:nsid w:val="4BEC5EA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0" w15:restartNumberingAfterBreak="0">
    <w:nsid w:val="4FCB76A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1" w15:restartNumberingAfterBreak="0">
    <w:nsid w:val="50EB7CD1"/>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2" w15:restartNumberingAfterBreak="0">
    <w:nsid w:val="52F4174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3" w15:restartNumberingAfterBreak="0">
    <w:nsid w:val="54E113F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4" w15:restartNumberingAfterBreak="0">
    <w:nsid w:val="56147646"/>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5" w15:restartNumberingAfterBreak="0">
    <w:nsid w:val="5784322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6" w15:restartNumberingAfterBreak="0">
    <w:nsid w:val="578C697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7" w15:restartNumberingAfterBreak="0">
    <w:nsid w:val="57A52183"/>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8" w15:restartNumberingAfterBreak="0">
    <w:nsid w:val="585F02BB"/>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9" w15:restartNumberingAfterBreak="0">
    <w:nsid w:val="5B494CD2"/>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0" w15:restartNumberingAfterBreak="0">
    <w:nsid w:val="5F13196D"/>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1" w15:restartNumberingAfterBreak="0">
    <w:nsid w:val="6A2C743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2" w15:restartNumberingAfterBreak="0">
    <w:nsid w:val="6B6A1FA7"/>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3" w15:restartNumberingAfterBreak="0">
    <w:nsid w:val="7B2172A4"/>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num w:numId="1">
    <w:abstractNumId w:val="10"/>
  </w:num>
  <w:num w:numId="2">
    <w:abstractNumId w:val="15"/>
  </w:num>
  <w:num w:numId="3">
    <w:abstractNumId w:val="7"/>
  </w:num>
  <w:num w:numId="4">
    <w:abstractNumId w:val="3"/>
  </w:num>
  <w:num w:numId="5">
    <w:abstractNumId w:val="21"/>
  </w:num>
  <w:num w:numId="6">
    <w:abstractNumId w:val="12"/>
  </w:num>
  <w:num w:numId="7">
    <w:abstractNumId w:val="4"/>
  </w:num>
  <w:num w:numId="8">
    <w:abstractNumId w:val="22"/>
  </w:num>
  <w:num w:numId="9">
    <w:abstractNumId w:val="13"/>
  </w:num>
  <w:num w:numId="10">
    <w:abstractNumId w:val="19"/>
  </w:num>
  <w:num w:numId="11">
    <w:abstractNumId w:val="8"/>
  </w:num>
  <w:num w:numId="12">
    <w:abstractNumId w:val="9"/>
  </w:num>
  <w:num w:numId="13">
    <w:abstractNumId w:val="20"/>
  </w:num>
  <w:num w:numId="14">
    <w:abstractNumId w:val="14"/>
  </w:num>
  <w:num w:numId="15">
    <w:abstractNumId w:val="0"/>
  </w:num>
  <w:num w:numId="16">
    <w:abstractNumId w:val="11"/>
  </w:num>
  <w:num w:numId="17">
    <w:abstractNumId w:val="16"/>
  </w:num>
  <w:num w:numId="18">
    <w:abstractNumId w:val="1"/>
  </w:num>
  <w:num w:numId="19">
    <w:abstractNumId w:val="17"/>
  </w:num>
  <w:num w:numId="20">
    <w:abstractNumId w:val="18"/>
  </w:num>
  <w:num w:numId="21">
    <w:abstractNumId w:val="2"/>
  </w:num>
  <w:num w:numId="22">
    <w:abstractNumId w:val="23"/>
  </w:num>
  <w:num w:numId="23">
    <w:abstractNumId w:val="6"/>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Lisser">
    <w15:presenceInfo w15:providerId="AD" w15:userId="S-1-5-21-1177238915-842925246-839522115-15801"/>
  </w15:person>
  <w15:person w15:author="Debra O'Rourke">
    <w15:presenceInfo w15:providerId="AD" w15:userId="S-1-5-21-1177238915-842925246-839522115-159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comments="0" w:insDel="0" w:formatting="0"/>
  <w:trackRevisions/>
  <w:defaultTabStop w:val="720"/>
  <w:autoHyphenation/>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B"/>
    <w:rsid w:val="001345F7"/>
    <w:rsid w:val="00164041"/>
    <w:rsid w:val="001777BA"/>
    <w:rsid w:val="001D6621"/>
    <w:rsid w:val="001E3A5C"/>
    <w:rsid w:val="001E7513"/>
    <w:rsid w:val="00215EBB"/>
    <w:rsid w:val="00224A26"/>
    <w:rsid w:val="0023243D"/>
    <w:rsid w:val="00257F13"/>
    <w:rsid w:val="00271151"/>
    <w:rsid w:val="00280117"/>
    <w:rsid w:val="002854D5"/>
    <w:rsid w:val="00293CAD"/>
    <w:rsid w:val="00295F2B"/>
    <w:rsid w:val="002E730F"/>
    <w:rsid w:val="00315725"/>
    <w:rsid w:val="003B25C9"/>
    <w:rsid w:val="003C2200"/>
    <w:rsid w:val="003E2425"/>
    <w:rsid w:val="003E4DDA"/>
    <w:rsid w:val="003E5871"/>
    <w:rsid w:val="004011E2"/>
    <w:rsid w:val="00460A21"/>
    <w:rsid w:val="004815C3"/>
    <w:rsid w:val="0049522C"/>
    <w:rsid w:val="004D2258"/>
    <w:rsid w:val="004E0D71"/>
    <w:rsid w:val="005009DC"/>
    <w:rsid w:val="00502D23"/>
    <w:rsid w:val="0051199B"/>
    <w:rsid w:val="00560FF8"/>
    <w:rsid w:val="0056156E"/>
    <w:rsid w:val="00561739"/>
    <w:rsid w:val="00567974"/>
    <w:rsid w:val="00570C9C"/>
    <w:rsid w:val="00591606"/>
    <w:rsid w:val="005957C8"/>
    <w:rsid w:val="005B47C5"/>
    <w:rsid w:val="005D7726"/>
    <w:rsid w:val="005E0C64"/>
    <w:rsid w:val="005F53B4"/>
    <w:rsid w:val="005F7859"/>
    <w:rsid w:val="0060246C"/>
    <w:rsid w:val="00616818"/>
    <w:rsid w:val="006202BC"/>
    <w:rsid w:val="00687345"/>
    <w:rsid w:val="00697409"/>
    <w:rsid w:val="006E7BBE"/>
    <w:rsid w:val="007310CC"/>
    <w:rsid w:val="00795C95"/>
    <w:rsid w:val="007A6676"/>
    <w:rsid w:val="007C0BD7"/>
    <w:rsid w:val="007C2D0D"/>
    <w:rsid w:val="007D6E69"/>
    <w:rsid w:val="007E366B"/>
    <w:rsid w:val="008706D0"/>
    <w:rsid w:val="00872A6F"/>
    <w:rsid w:val="008750DF"/>
    <w:rsid w:val="0087553C"/>
    <w:rsid w:val="008940CF"/>
    <w:rsid w:val="008A170C"/>
    <w:rsid w:val="008B379C"/>
    <w:rsid w:val="008E738A"/>
    <w:rsid w:val="008F357D"/>
    <w:rsid w:val="00904EA5"/>
    <w:rsid w:val="0092317C"/>
    <w:rsid w:val="00951A9F"/>
    <w:rsid w:val="00957D6B"/>
    <w:rsid w:val="009703B8"/>
    <w:rsid w:val="0098414B"/>
    <w:rsid w:val="009E5CCC"/>
    <w:rsid w:val="009F3F7E"/>
    <w:rsid w:val="00A13C30"/>
    <w:rsid w:val="00A211FC"/>
    <w:rsid w:val="00A314EC"/>
    <w:rsid w:val="00A5007C"/>
    <w:rsid w:val="00A65F23"/>
    <w:rsid w:val="00A80647"/>
    <w:rsid w:val="00A811EF"/>
    <w:rsid w:val="00A92B75"/>
    <w:rsid w:val="00AA5B64"/>
    <w:rsid w:val="00AB6A15"/>
    <w:rsid w:val="00AB6FAC"/>
    <w:rsid w:val="00B03311"/>
    <w:rsid w:val="00B36E8D"/>
    <w:rsid w:val="00B82DA2"/>
    <w:rsid w:val="00B94483"/>
    <w:rsid w:val="00BB59C3"/>
    <w:rsid w:val="00BD41B6"/>
    <w:rsid w:val="00C069A7"/>
    <w:rsid w:val="00C2368C"/>
    <w:rsid w:val="00C567B3"/>
    <w:rsid w:val="00C60894"/>
    <w:rsid w:val="00C9620D"/>
    <w:rsid w:val="00CE500E"/>
    <w:rsid w:val="00CF47A4"/>
    <w:rsid w:val="00D06270"/>
    <w:rsid w:val="00D22080"/>
    <w:rsid w:val="00D83B28"/>
    <w:rsid w:val="00DE5495"/>
    <w:rsid w:val="00DF0D2E"/>
    <w:rsid w:val="00E24336"/>
    <w:rsid w:val="00E35A1E"/>
    <w:rsid w:val="00EA706A"/>
    <w:rsid w:val="00F06966"/>
    <w:rsid w:val="00F14FBE"/>
    <w:rsid w:val="00F15CA4"/>
    <w:rsid w:val="00F20420"/>
    <w:rsid w:val="00F3665A"/>
    <w:rsid w:val="00F87BA7"/>
    <w:rsid w:val="00FB7C87"/>
    <w:rsid w:val="00F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795A7D"/>
  <w15:docId w15:val="{0E118FEC-38FD-4742-A2CD-0BCAEBD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39"/>
    <w:pPr>
      <w:overflowPunct w:val="0"/>
      <w:autoSpaceDE w:val="0"/>
      <w:autoSpaceDN w:val="0"/>
      <w:adjustRightInd w:val="0"/>
      <w:textAlignment w:val="baseline"/>
    </w:pPr>
    <w:rPr>
      <w:color w:val="000000"/>
      <w:sz w:val="24"/>
    </w:rPr>
  </w:style>
  <w:style w:type="paragraph" w:styleId="Heading1">
    <w:name w:val="heading 1"/>
    <w:basedOn w:val="Normal"/>
    <w:qFormat/>
    <w:rsid w:val="0056173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1739"/>
    <w:pPr>
      <w:tabs>
        <w:tab w:val="center" w:pos="4320"/>
        <w:tab w:val="right" w:pos="8640"/>
      </w:tabs>
    </w:pPr>
  </w:style>
  <w:style w:type="paragraph" w:styleId="Footer">
    <w:name w:val="footer"/>
    <w:basedOn w:val="Normal"/>
    <w:link w:val="FooterChar"/>
    <w:uiPriority w:val="99"/>
    <w:rsid w:val="00561739"/>
    <w:pPr>
      <w:tabs>
        <w:tab w:val="center" w:pos="4320"/>
        <w:tab w:val="right" w:pos="8640"/>
      </w:tabs>
    </w:pPr>
  </w:style>
  <w:style w:type="character" w:styleId="PageNumber">
    <w:name w:val="page number"/>
    <w:semiHidden/>
    <w:rsid w:val="00561739"/>
    <w:rPr>
      <w:color w:val="000000"/>
      <w:spacing w:val="0"/>
      <w:sz w:val="24"/>
    </w:rPr>
  </w:style>
  <w:style w:type="paragraph" w:styleId="Title">
    <w:name w:val="Title"/>
    <w:basedOn w:val="Normal"/>
    <w:qFormat/>
    <w:rsid w:val="00561739"/>
    <w:pPr>
      <w:jc w:val="center"/>
    </w:pPr>
    <w:rPr>
      <w:rFonts w:ascii="GoudyOlSt BT" w:hAnsi="GoudyOlSt BT"/>
      <w:b/>
    </w:rPr>
  </w:style>
  <w:style w:type="paragraph" w:styleId="BodyText">
    <w:name w:val="Body Text"/>
    <w:basedOn w:val="Normal"/>
    <w:semiHidden/>
    <w:rsid w:val="00561739"/>
    <w:pPr>
      <w:jc w:val="both"/>
    </w:pPr>
    <w:rPr>
      <w:rFonts w:ascii="GoudyOlSt BT" w:hAnsi="GoudyOlSt BT"/>
    </w:rPr>
  </w:style>
  <w:style w:type="paragraph" w:styleId="BodyTextIndent">
    <w:name w:val="Body Text Indent"/>
    <w:basedOn w:val="Normal"/>
    <w:semiHidden/>
    <w:rsid w:val="00561739"/>
    <w:pPr>
      <w:tabs>
        <w:tab w:val="left" w:pos="720"/>
      </w:tabs>
      <w:ind w:left="720"/>
      <w:jc w:val="both"/>
    </w:pPr>
    <w:rPr>
      <w:rFonts w:ascii="GoudyOlSt BT" w:hAnsi="GoudyOlSt BT"/>
    </w:rPr>
  </w:style>
  <w:style w:type="paragraph" w:styleId="BodyTextIndent2">
    <w:name w:val="Body Text Indent 2"/>
    <w:basedOn w:val="Normal"/>
    <w:semiHidden/>
    <w:rsid w:val="00561739"/>
    <w:pPr>
      <w:tabs>
        <w:tab w:val="left" w:pos="720"/>
        <w:tab w:val="left" w:pos="1440"/>
        <w:tab w:val="left" w:pos="8910"/>
      </w:tabs>
      <w:ind w:left="720"/>
      <w:jc w:val="both"/>
    </w:pPr>
    <w:rPr>
      <w:rFonts w:ascii="GoudyOlSt BT" w:hAnsi="GoudyOlSt BT"/>
    </w:rPr>
  </w:style>
  <w:style w:type="paragraph" w:customStyle="1" w:styleId="NoList1">
    <w:name w:val="No List1"/>
    <w:basedOn w:val="Normal"/>
    <w:rsid w:val="00561739"/>
    <w:rPr>
      <w:sz w:val="20"/>
    </w:rPr>
  </w:style>
  <w:style w:type="paragraph" w:customStyle="1" w:styleId="TableNormal1">
    <w:name w:val="Table Normal1"/>
    <w:basedOn w:val="Normal"/>
    <w:rsid w:val="00561739"/>
    <w:rPr>
      <w:sz w:val="20"/>
    </w:rPr>
  </w:style>
  <w:style w:type="paragraph" w:customStyle="1" w:styleId="DefaultText">
    <w:name w:val="Default Text"/>
    <w:basedOn w:val="Normal"/>
    <w:rsid w:val="00561739"/>
  </w:style>
  <w:style w:type="character" w:customStyle="1" w:styleId="FooterChar">
    <w:name w:val="Footer Char"/>
    <w:basedOn w:val="DefaultParagraphFont"/>
    <w:link w:val="Footer"/>
    <w:uiPriority w:val="99"/>
    <w:rsid w:val="003E2425"/>
    <w:rPr>
      <w:color w:val="000000"/>
      <w:sz w:val="24"/>
    </w:rPr>
  </w:style>
  <w:style w:type="paragraph" w:styleId="ListParagraph">
    <w:name w:val="List Paragraph"/>
    <w:basedOn w:val="Normal"/>
    <w:uiPriority w:val="34"/>
    <w:qFormat/>
    <w:rsid w:val="007D6E69"/>
    <w:pPr>
      <w:ind w:left="720"/>
      <w:contextualSpacing/>
    </w:pPr>
  </w:style>
  <w:style w:type="character" w:styleId="CommentReference">
    <w:name w:val="annotation reference"/>
    <w:basedOn w:val="DefaultParagraphFont"/>
    <w:uiPriority w:val="99"/>
    <w:semiHidden/>
    <w:unhideWhenUsed/>
    <w:rsid w:val="005B47C5"/>
    <w:rPr>
      <w:sz w:val="16"/>
      <w:szCs w:val="16"/>
    </w:rPr>
  </w:style>
  <w:style w:type="paragraph" w:styleId="CommentText">
    <w:name w:val="annotation text"/>
    <w:basedOn w:val="Normal"/>
    <w:link w:val="CommentTextChar"/>
    <w:uiPriority w:val="99"/>
    <w:semiHidden/>
    <w:unhideWhenUsed/>
    <w:rsid w:val="005B47C5"/>
    <w:rPr>
      <w:sz w:val="20"/>
    </w:rPr>
  </w:style>
  <w:style w:type="character" w:customStyle="1" w:styleId="CommentTextChar">
    <w:name w:val="Comment Text Char"/>
    <w:basedOn w:val="DefaultParagraphFont"/>
    <w:link w:val="CommentText"/>
    <w:uiPriority w:val="99"/>
    <w:semiHidden/>
    <w:rsid w:val="005B47C5"/>
    <w:rPr>
      <w:color w:val="000000"/>
    </w:rPr>
  </w:style>
  <w:style w:type="paragraph" w:styleId="CommentSubject">
    <w:name w:val="annotation subject"/>
    <w:basedOn w:val="CommentText"/>
    <w:next w:val="CommentText"/>
    <w:link w:val="CommentSubjectChar"/>
    <w:uiPriority w:val="99"/>
    <w:semiHidden/>
    <w:unhideWhenUsed/>
    <w:rsid w:val="005B47C5"/>
    <w:rPr>
      <w:b/>
      <w:bCs/>
    </w:rPr>
  </w:style>
  <w:style w:type="character" w:customStyle="1" w:styleId="CommentSubjectChar">
    <w:name w:val="Comment Subject Char"/>
    <w:basedOn w:val="CommentTextChar"/>
    <w:link w:val="CommentSubject"/>
    <w:uiPriority w:val="99"/>
    <w:semiHidden/>
    <w:rsid w:val="005B47C5"/>
    <w:rPr>
      <w:b/>
      <w:bCs/>
      <w:color w:val="000000"/>
    </w:rPr>
  </w:style>
  <w:style w:type="paragraph" w:styleId="BalloonText">
    <w:name w:val="Balloon Text"/>
    <w:basedOn w:val="Normal"/>
    <w:link w:val="BalloonTextChar"/>
    <w:uiPriority w:val="99"/>
    <w:semiHidden/>
    <w:unhideWhenUsed/>
    <w:rsid w:val="005B47C5"/>
    <w:rPr>
      <w:rFonts w:ascii="Tahoma" w:hAnsi="Tahoma" w:cs="Tahoma"/>
      <w:sz w:val="16"/>
      <w:szCs w:val="16"/>
    </w:rPr>
  </w:style>
  <w:style w:type="character" w:customStyle="1" w:styleId="BalloonTextChar">
    <w:name w:val="Balloon Text Char"/>
    <w:basedOn w:val="DefaultParagraphFont"/>
    <w:link w:val="BalloonText"/>
    <w:uiPriority w:val="99"/>
    <w:semiHidden/>
    <w:rsid w:val="005B47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64CD-F57B-4424-BB36-FF669A06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bkonkel</dc:creator>
  <cp:lastModifiedBy>Steve Lisser</cp:lastModifiedBy>
  <cp:revision>2</cp:revision>
  <cp:lastPrinted>2019-03-04T19:29:00Z</cp:lastPrinted>
  <dcterms:created xsi:type="dcterms:W3CDTF">2020-12-16T16:06:00Z</dcterms:created>
  <dcterms:modified xsi:type="dcterms:W3CDTF">2020-12-16T16:06:00Z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