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098E0" w14:textId="77777777" w:rsidR="00CC3124" w:rsidRPr="00CC3124" w:rsidRDefault="00CC3124" w:rsidP="00CC3124">
      <w:pPr>
        <w:jc w:val="center"/>
        <w:rPr>
          <w:b/>
          <w:sz w:val="28"/>
        </w:rPr>
      </w:pPr>
      <w:r w:rsidRPr="00CC3124">
        <w:rPr>
          <w:b/>
          <w:sz w:val="28"/>
        </w:rPr>
        <w:t>CHAPTER 15</w:t>
      </w:r>
    </w:p>
    <w:p w14:paraId="27C59D72" w14:textId="77777777" w:rsidR="00CC3124" w:rsidRPr="00D22407" w:rsidRDefault="00CC3124" w:rsidP="00CC3124">
      <w:pPr>
        <w:jc w:val="center"/>
        <w:rPr>
          <w:b/>
          <w:sz w:val="24"/>
          <w:szCs w:val="24"/>
        </w:rPr>
      </w:pPr>
    </w:p>
    <w:p w14:paraId="6335F09C" w14:textId="77777777" w:rsidR="00CC3124" w:rsidRPr="00CC3124" w:rsidRDefault="00E23061" w:rsidP="00CC3124">
      <w:pPr>
        <w:jc w:val="center"/>
        <w:rPr>
          <w:b/>
          <w:sz w:val="28"/>
        </w:rPr>
      </w:pPr>
      <w:r>
        <w:rPr>
          <w:b/>
          <w:sz w:val="28"/>
        </w:rPr>
        <w:t>ALL-</w:t>
      </w:r>
      <w:r w:rsidR="00CC3124" w:rsidRPr="00CC3124">
        <w:rPr>
          <w:b/>
          <w:sz w:val="28"/>
        </w:rPr>
        <w:t xml:space="preserve">TERRAIN VEHICLE (ATV) </w:t>
      </w:r>
    </w:p>
    <w:p w14:paraId="20ED4410" w14:textId="31CA6DB2" w:rsidR="00661996" w:rsidRDefault="00E23061" w:rsidP="003D1059">
      <w:pPr>
        <w:jc w:val="center"/>
        <w:rPr>
          <w:b/>
          <w:sz w:val="28"/>
        </w:rPr>
      </w:pPr>
      <w:r>
        <w:rPr>
          <w:b/>
          <w:sz w:val="28"/>
        </w:rPr>
        <w:t>AND UTILITY-</w:t>
      </w:r>
      <w:r w:rsidR="003D1059">
        <w:rPr>
          <w:b/>
          <w:sz w:val="28"/>
        </w:rPr>
        <w:t>TERRA</w:t>
      </w:r>
      <w:r w:rsidR="001E07B0">
        <w:rPr>
          <w:b/>
          <w:sz w:val="28"/>
        </w:rPr>
        <w:t xml:space="preserve">IN VEHICLE (UTV) </w:t>
      </w:r>
      <w:r w:rsidR="0015495C">
        <w:rPr>
          <w:b/>
          <w:sz w:val="28"/>
        </w:rPr>
        <w:t xml:space="preserve">TRAIL </w:t>
      </w:r>
      <w:r w:rsidR="001E07B0">
        <w:rPr>
          <w:b/>
          <w:sz w:val="28"/>
        </w:rPr>
        <w:t xml:space="preserve">CROSSINGS </w:t>
      </w:r>
      <w:r w:rsidR="003D1059">
        <w:rPr>
          <w:b/>
          <w:sz w:val="28"/>
        </w:rPr>
        <w:t xml:space="preserve">AND </w:t>
      </w:r>
      <w:r w:rsidR="00CC3124" w:rsidRPr="00CC3124">
        <w:rPr>
          <w:b/>
          <w:sz w:val="28"/>
        </w:rPr>
        <w:t>ROUTES</w:t>
      </w:r>
      <w:r w:rsidR="003D1059">
        <w:rPr>
          <w:b/>
          <w:sz w:val="28"/>
        </w:rPr>
        <w:t xml:space="preserve"> </w:t>
      </w:r>
      <w:r w:rsidR="00CC3124" w:rsidRPr="00CC3124">
        <w:rPr>
          <w:b/>
          <w:sz w:val="28"/>
        </w:rPr>
        <w:t>ON HIGHWAYS</w:t>
      </w:r>
      <w:r w:rsidR="00B1738A">
        <w:rPr>
          <w:b/>
          <w:sz w:val="28"/>
        </w:rPr>
        <w:t xml:space="preserve"> IN SAUK COUNTY</w:t>
      </w:r>
    </w:p>
    <w:p w14:paraId="4958E830" w14:textId="77777777" w:rsidR="00661996" w:rsidRDefault="00661996" w:rsidP="00661996">
      <w:pPr>
        <w:pStyle w:val="DefaultText"/>
        <w:tabs>
          <w:tab w:val="right" w:leader="underscore" w:pos="9360"/>
        </w:tabs>
        <w:jc w:val="center"/>
        <w:outlineLvl w:val="0"/>
        <w:rPr>
          <w:b/>
          <w:color w:val="auto"/>
          <w:sz w:val="28"/>
        </w:rPr>
      </w:pPr>
    </w:p>
    <w:p w14:paraId="72D05320" w14:textId="77777777" w:rsidR="00661996" w:rsidRPr="00661996" w:rsidRDefault="00661996" w:rsidP="00661996">
      <w:pPr>
        <w:pStyle w:val="DefaultText"/>
        <w:tabs>
          <w:tab w:val="right" w:leader="underscore" w:pos="9360"/>
        </w:tabs>
        <w:spacing w:line="360" w:lineRule="auto"/>
        <w:jc w:val="center"/>
        <w:outlineLvl w:val="0"/>
        <w:rPr>
          <w:rStyle w:val="InitialStyle"/>
          <w:rFonts w:ascii="Times New Roman" w:hAnsi="Times New Roman"/>
          <w:b/>
          <w:sz w:val="28"/>
          <w:szCs w:val="28"/>
        </w:rPr>
        <w:sectPr w:rsidR="00661996" w:rsidRPr="00661996" w:rsidSect="00E57EC3">
          <w:pgSz w:w="12240" w:h="15840"/>
          <w:pgMar w:top="1440" w:right="1440" w:bottom="1440" w:left="1440" w:header="720" w:footer="720" w:gutter="0"/>
          <w:pgNumType w:start="1"/>
          <w:cols w:space="720"/>
          <w:docGrid w:linePitch="360"/>
        </w:sectPr>
      </w:pPr>
    </w:p>
    <w:p w14:paraId="3D11DCB9" w14:textId="5BD243B2" w:rsidR="00E77B0E" w:rsidRPr="00272F47" w:rsidRDefault="00272F47" w:rsidP="00E77B0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sidRPr="00272F47">
        <w:rPr>
          <w:rStyle w:val="InitialStyle"/>
          <w:rFonts w:ascii="Times New Roman" w:hAnsi="Times New Roman"/>
          <w:sz w:val="18"/>
          <w:szCs w:val="18"/>
        </w:rPr>
        <w:t>15.</w:t>
      </w:r>
      <w:r w:rsidR="00D04353">
        <w:rPr>
          <w:rStyle w:val="InitialStyle"/>
          <w:rFonts w:ascii="Times New Roman" w:hAnsi="Times New Roman"/>
          <w:sz w:val="18"/>
          <w:szCs w:val="18"/>
        </w:rPr>
        <w:t>0</w:t>
      </w:r>
      <w:r w:rsidR="00057B9C">
        <w:rPr>
          <w:rStyle w:val="InitialStyle"/>
          <w:rFonts w:ascii="Times New Roman" w:hAnsi="Times New Roman"/>
          <w:sz w:val="18"/>
          <w:szCs w:val="18"/>
        </w:rPr>
        <w:t>01</w:t>
      </w:r>
      <w:r w:rsidR="00057B9C">
        <w:rPr>
          <w:rStyle w:val="InitialStyle"/>
          <w:rFonts w:ascii="Times New Roman" w:hAnsi="Times New Roman"/>
          <w:sz w:val="18"/>
          <w:szCs w:val="18"/>
        </w:rPr>
        <w:tab/>
        <w:t>Authority</w:t>
      </w:r>
      <w:r w:rsidRPr="00272F47">
        <w:rPr>
          <w:rStyle w:val="InitialStyle"/>
          <w:rFonts w:ascii="Times New Roman" w:hAnsi="Times New Roman"/>
          <w:sz w:val="18"/>
          <w:szCs w:val="18"/>
        </w:rPr>
        <w:t xml:space="preserve"> and p</w:t>
      </w:r>
      <w:r w:rsidR="00E77B0E" w:rsidRPr="00272F47">
        <w:rPr>
          <w:rStyle w:val="InitialStyle"/>
          <w:rFonts w:ascii="Times New Roman" w:hAnsi="Times New Roman"/>
          <w:sz w:val="18"/>
          <w:szCs w:val="18"/>
        </w:rPr>
        <w:t>urpose</w:t>
      </w:r>
      <w:r>
        <w:rPr>
          <w:rStyle w:val="InitialStyle"/>
          <w:rFonts w:ascii="Times New Roman" w:hAnsi="Times New Roman"/>
          <w:sz w:val="18"/>
          <w:szCs w:val="18"/>
        </w:rPr>
        <w:t>.</w:t>
      </w:r>
      <w:r w:rsidR="00E77B0E" w:rsidRPr="00272F47">
        <w:rPr>
          <w:rStyle w:val="InitialStyle"/>
          <w:rFonts w:ascii="Times New Roman" w:hAnsi="Times New Roman"/>
          <w:sz w:val="18"/>
          <w:szCs w:val="18"/>
        </w:rPr>
        <w:t xml:space="preserve"> </w:t>
      </w:r>
    </w:p>
    <w:p w14:paraId="714D86D6" w14:textId="0FF388B5" w:rsidR="00E77B0E" w:rsidRPr="00272F47" w:rsidRDefault="00E77B0E" w:rsidP="00E77B0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sidRPr="00272F47">
        <w:rPr>
          <w:rStyle w:val="InitialStyle"/>
          <w:rFonts w:ascii="Times New Roman" w:hAnsi="Times New Roman"/>
          <w:sz w:val="18"/>
          <w:szCs w:val="18"/>
        </w:rPr>
        <w:t>15.</w:t>
      </w:r>
      <w:r w:rsidR="00D04353">
        <w:rPr>
          <w:rStyle w:val="InitialStyle"/>
          <w:rFonts w:ascii="Times New Roman" w:hAnsi="Times New Roman"/>
          <w:sz w:val="18"/>
          <w:szCs w:val="18"/>
        </w:rPr>
        <w:t>0</w:t>
      </w:r>
      <w:r w:rsidRPr="00272F47">
        <w:rPr>
          <w:rStyle w:val="InitialStyle"/>
          <w:rFonts w:ascii="Times New Roman" w:hAnsi="Times New Roman"/>
          <w:sz w:val="18"/>
          <w:szCs w:val="18"/>
        </w:rPr>
        <w:t>02</w:t>
      </w:r>
      <w:r w:rsidRPr="00272F47">
        <w:rPr>
          <w:rStyle w:val="InitialStyle"/>
          <w:rFonts w:ascii="Times New Roman" w:hAnsi="Times New Roman"/>
          <w:sz w:val="18"/>
          <w:szCs w:val="18"/>
        </w:rPr>
        <w:tab/>
      </w:r>
      <w:r w:rsidR="00272F47" w:rsidRPr="00272F47">
        <w:rPr>
          <w:rStyle w:val="InitialStyle"/>
          <w:rFonts w:ascii="Times New Roman" w:hAnsi="Times New Roman"/>
          <w:sz w:val="18"/>
          <w:szCs w:val="18"/>
        </w:rPr>
        <w:t>State l</w:t>
      </w:r>
      <w:r w:rsidRPr="00272F47">
        <w:rPr>
          <w:rStyle w:val="InitialStyle"/>
          <w:rFonts w:ascii="Times New Roman" w:hAnsi="Times New Roman"/>
          <w:sz w:val="18"/>
          <w:szCs w:val="18"/>
        </w:rPr>
        <w:t xml:space="preserve">aws </w:t>
      </w:r>
      <w:r w:rsidR="007D2BBE">
        <w:rPr>
          <w:rStyle w:val="InitialStyle"/>
          <w:rFonts w:ascii="Times New Roman" w:hAnsi="Times New Roman"/>
          <w:sz w:val="18"/>
          <w:szCs w:val="18"/>
        </w:rPr>
        <w:t xml:space="preserve">and definitions </w:t>
      </w:r>
      <w:r w:rsidR="00272F47" w:rsidRPr="00272F47">
        <w:rPr>
          <w:rStyle w:val="InitialStyle"/>
          <w:rFonts w:ascii="Times New Roman" w:hAnsi="Times New Roman"/>
          <w:sz w:val="18"/>
          <w:szCs w:val="18"/>
        </w:rPr>
        <w:t>a</w:t>
      </w:r>
      <w:r w:rsidRPr="00272F47">
        <w:rPr>
          <w:rStyle w:val="InitialStyle"/>
          <w:rFonts w:ascii="Times New Roman" w:hAnsi="Times New Roman"/>
          <w:sz w:val="18"/>
          <w:szCs w:val="18"/>
        </w:rPr>
        <w:t>dopted</w:t>
      </w:r>
      <w:r w:rsidR="00272F47">
        <w:rPr>
          <w:rStyle w:val="InitialStyle"/>
          <w:rFonts w:ascii="Times New Roman" w:hAnsi="Times New Roman"/>
          <w:sz w:val="18"/>
          <w:szCs w:val="18"/>
        </w:rPr>
        <w:t>.</w:t>
      </w:r>
    </w:p>
    <w:p w14:paraId="463AB395" w14:textId="1ED455BA" w:rsidR="00E77B0E" w:rsidRPr="00272F47" w:rsidRDefault="00272F47" w:rsidP="00E77B0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03</w:t>
      </w:r>
      <w:r>
        <w:rPr>
          <w:rStyle w:val="InitialStyle"/>
          <w:rFonts w:ascii="Times New Roman" w:hAnsi="Times New Roman"/>
          <w:sz w:val="18"/>
          <w:szCs w:val="18"/>
        </w:rPr>
        <w:tab/>
      </w:r>
      <w:r w:rsidR="007D2BBE">
        <w:rPr>
          <w:rStyle w:val="InitialStyle"/>
          <w:rFonts w:ascii="Times New Roman" w:hAnsi="Times New Roman"/>
          <w:sz w:val="18"/>
          <w:szCs w:val="18"/>
        </w:rPr>
        <w:t xml:space="preserve">Delegation to </w:t>
      </w:r>
      <w:r w:rsidR="0087166C">
        <w:rPr>
          <w:rStyle w:val="InitialStyle"/>
          <w:rFonts w:ascii="Times New Roman" w:hAnsi="Times New Roman"/>
          <w:sz w:val="18"/>
          <w:szCs w:val="18"/>
        </w:rPr>
        <w:t>highway</w:t>
      </w:r>
      <w:r w:rsidR="006164CB">
        <w:rPr>
          <w:rStyle w:val="InitialStyle"/>
          <w:rFonts w:ascii="Times New Roman" w:hAnsi="Times New Roman"/>
          <w:sz w:val="18"/>
          <w:szCs w:val="18"/>
        </w:rPr>
        <w:t xml:space="preserve"> </w:t>
      </w:r>
      <w:del w:id="0" w:author="Patrick Gavinski" w:date="2020-05-18T08:43:00Z">
        <w:r w:rsidR="006164CB" w:rsidRPr="006472BE" w:rsidDel="004A4683">
          <w:rPr>
            <w:rStyle w:val="InitialStyle"/>
            <w:rFonts w:ascii="Times New Roman" w:hAnsi="Times New Roman"/>
            <w:sz w:val="18"/>
            <w:szCs w:val="18"/>
          </w:rPr>
          <w:delText xml:space="preserve">and </w:delText>
        </w:r>
        <w:bookmarkStart w:id="1" w:name="_GoBack"/>
        <w:r w:rsidR="006164CB" w:rsidRPr="006472BE" w:rsidDel="004A4683">
          <w:rPr>
            <w:rStyle w:val="InitialStyle"/>
            <w:rFonts w:ascii="Times New Roman" w:hAnsi="Times New Roman"/>
            <w:sz w:val="18"/>
            <w:szCs w:val="18"/>
          </w:rPr>
          <w:delText>parks</w:delText>
        </w:r>
        <w:bookmarkEnd w:id="1"/>
        <w:r w:rsidR="0087166C" w:rsidDel="004A4683">
          <w:rPr>
            <w:rStyle w:val="InitialStyle"/>
            <w:rFonts w:ascii="Times New Roman" w:hAnsi="Times New Roman"/>
            <w:sz w:val="18"/>
            <w:szCs w:val="18"/>
          </w:rPr>
          <w:delText xml:space="preserve"> </w:delText>
        </w:r>
      </w:del>
      <w:r w:rsidR="0087166C">
        <w:rPr>
          <w:rStyle w:val="InitialStyle"/>
          <w:rFonts w:ascii="Times New Roman" w:hAnsi="Times New Roman"/>
          <w:sz w:val="18"/>
          <w:szCs w:val="18"/>
        </w:rPr>
        <w:t>committee</w:t>
      </w:r>
      <w:r>
        <w:rPr>
          <w:rStyle w:val="InitialStyle"/>
          <w:rFonts w:ascii="Times New Roman" w:hAnsi="Times New Roman"/>
          <w:sz w:val="18"/>
          <w:szCs w:val="18"/>
        </w:rPr>
        <w:t>.</w:t>
      </w:r>
    </w:p>
    <w:p w14:paraId="2EDF2E79" w14:textId="08CB7183" w:rsidR="007D2BBE" w:rsidRPr="00272F47" w:rsidRDefault="00E77B0E" w:rsidP="007D2BB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sidRPr="00272F47">
        <w:rPr>
          <w:rStyle w:val="InitialStyle"/>
          <w:rFonts w:ascii="Times New Roman" w:hAnsi="Times New Roman"/>
          <w:sz w:val="18"/>
          <w:szCs w:val="18"/>
        </w:rPr>
        <w:t>15.</w:t>
      </w:r>
      <w:r w:rsidR="00D04353">
        <w:rPr>
          <w:rStyle w:val="InitialStyle"/>
          <w:rFonts w:ascii="Times New Roman" w:hAnsi="Times New Roman"/>
          <w:sz w:val="18"/>
          <w:szCs w:val="18"/>
        </w:rPr>
        <w:t>0</w:t>
      </w:r>
      <w:r w:rsidRPr="00272F47">
        <w:rPr>
          <w:rStyle w:val="InitialStyle"/>
          <w:rFonts w:ascii="Times New Roman" w:hAnsi="Times New Roman"/>
          <w:sz w:val="18"/>
          <w:szCs w:val="18"/>
        </w:rPr>
        <w:t>04</w:t>
      </w:r>
      <w:r w:rsidRPr="00272F47">
        <w:rPr>
          <w:rStyle w:val="InitialStyle"/>
          <w:rFonts w:ascii="Times New Roman" w:hAnsi="Times New Roman"/>
          <w:sz w:val="18"/>
          <w:szCs w:val="18"/>
        </w:rPr>
        <w:tab/>
      </w:r>
      <w:r w:rsidR="007D2BBE">
        <w:rPr>
          <w:rStyle w:val="InitialStyle"/>
          <w:rFonts w:ascii="Times New Roman" w:hAnsi="Times New Roman"/>
          <w:sz w:val="18"/>
          <w:szCs w:val="18"/>
        </w:rPr>
        <w:t>Designation, modification, suspension and termination of ATV/UTV routes</w:t>
      </w:r>
      <w:r w:rsidR="00272F47">
        <w:rPr>
          <w:rStyle w:val="InitialStyle"/>
          <w:rFonts w:ascii="Times New Roman" w:hAnsi="Times New Roman"/>
          <w:sz w:val="18"/>
          <w:szCs w:val="18"/>
        </w:rPr>
        <w:t>.</w:t>
      </w:r>
    </w:p>
    <w:p w14:paraId="35DC6BAA" w14:textId="5418D4A0" w:rsidR="007D2BBE" w:rsidRDefault="007D2BBE" w:rsidP="007D2BBE">
      <w:pPr>
        <w:pStyle w:val="DefaultText"/>
        <w:tabs>
          <w:tab w:val="left" w:pos="-3960"/>
          <w:tab w:val="left" w:pos="-3420"/>
          <w:tab w:val="left" w:pos="720"/>
          <w:tab w:val="left" w:pos="1350"/>
        </w:tabs>
        <w:rPr>
          <w:rStyle w:val="InitialStyle"/>
          <w:rFonts w:ascii="Times New Roman" w:hAnsi="Times New Roman"/>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05</w:t>
      </w:r>
      <w:r>
        <w:rPr>
          <w:rStyle w:val="InitialStyle"/>
          <w:rFonts w:ascii="Times New Roman" w:hAnsi="Times New Roman"/>
          <w:sz w:val="18"/>
          <w:szCs w:val="18"/>
        </w:rPr>
        <w:tab/>
      </w:r>
      <w:r w:rsidR="003D1059">
        <w:rPr>
          <w:rStyle w:val="InitialStyle"/>
          <w:rFonts w:ascii="Times New Roman" w:hAnsi="Times New Roman"/>
          <w:sz w:val="18"/>
          <w:szCs w:val="18"/>
        </w:rPr>
        <w:t xml:space="preserve"> </w:t>
      </w:r>
      <w:r w:rsidR="00D53ADA">
        <w:rPr>
          <w:rStyle w:val="InitialStyle"/>
          <w:rFonts w:ascii="Times New Roman" w:hAnsi="Times New Roman"/>
          <w:sz w:val="18"/>
          <w:szCs w:val="18"/>
        </w:rPr>
        <w:t>Application p</w:t>
      </w:r>
      <w:r>
        <w:rPr>
          <w:rStyle w:val="InitialStyle"/>
          <w:rFonts w:ascii="Times New Roman" w:hAnsi="Times New Roman"/>
          <w:sz w:val="18"/>
          <w:szCs w:val="18"/>
        </w:rPr>
        <w:t>rocess for ATV/UTV routes.</w:t>
      </w:r>
    </w:p>
    <w:p w14:paraId="641B2DA6" w14:textId="2BE3A1D3" w:rsidR="00E77B0E" w:rsidRPr="00272F47" w:rsidRDefault="007D2BBE" w:rsidP="00CC3124">
      <w:pPr>
        <w:pStyle w:val="DefaultText"/>
        <w:tabs>
          <w:tab w:val="left" w:pos="-3960"/>
          <w:tab w:val="left" w:pos="-3420"/>
          <w:tab w:val="left" w:pos="720"/>
          <w:tab w:val="left" w:pos="1350"/>
        </w:tabs>
        <w:rPr>
          <w:rStyle w:val="InitialStyle"/>
          <w:rFonts w:ascii="Times New Roman" w:hAnsi="Times New Roman"/>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06</w:t>
      </w:r>
      <w:r>
        <w:rPr>
          <w:rStyle w:val="InitialStyle"/>
          <w:rFonts w:ascii="Times New Roman" w:hAnsi="Times New Roman"/>
          <w:sz w:val="18"/>
          <w:szCs w:val="18"/>
        </w:rPr>
        <w:tab/>
      </w:r>
      <w:r w:rsidR="003D1059">
        <w:rPr>
          <w:rStyle w:val="InitialStyle"/>
          <w:rFonts w:ascii="Times New Roman" w:hAnsi="Times New Roman"/>
          <w:sz w:val="18"/>
          <w:szCs w:val="18"/>
        </w:rPr>
        <w:t xml:space="preserve"> </w:t>
      </w:r>
      <w:r>
        <w:rPr>
          <w:rStyle w:val="InitialStyle"/>
          <w:rFonts w:ascii="Times New Roman" w:hAnsi="Times New Roman"/>
          <w:sz w:val="18"/>
          <w:szCs w:val="18"/>
        </w:rPr>
        <w:t>Criteria</w:t>
      </w:r>
      <w:r w:rsidR="00D53ADA">
        <w:rPr>
          <w:rStyle w:val="InitialStyle"/>
          <w:rFonts w:ascii="Times New Roman" w:hAnsi="Times New Roman"/>
          <w:sz w:val="18"/>
          <w:szCs w:val="18"/>
        </w:rPr>
        <w:t>.</w:t>
      </w:r>
    </w:p>
    <w:p w14:paraId="41A2EC43" w14:textId="16A77BF7" w:rsidR="007D2BBE" w:rsidRDefault="00272F47" w:rsidP="007D2BBE">
      <w:pPr>
        <w:pStyle w:val="DefaultText"/>
        <w:tabs>
          <w:tab w:val="left" w:pos="-3960"/>
          <w:tab w:val="left" w:pos="-3420"/>
          <w:tab w:val="left" w:pos="720"/>
          <w:tab w:val="left" w:pos="1350"/>
        </w:tabs>
        <w:rPr>
          <w:rStyle w:val="InitialStyle"/>
          <w:rFonts w:ascii="Times New Roman" w:hAnsi="Times New Roman"/>
          <w:color w:val="auto"/>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w:t>
      </w:r>
      <w:r w:rsidR="007D2BBE">
        <w:rPr>
          <w:rStyle w:val="InitialStyle"/>
          <w:rFonts w:ascii="Times New Roman" w:hAnsi="Times New Roman"/>
          <w:sz w:val="18"/>
          <w:szCs w:val="18"/>
        </w:rPr>
        <w:t>7</w:t>
      </w:r>
      <w:r>
        <w:rPr>
          <w:rStyle w:val="InitialStyle"/>
          <w:rFonts w:ascii="Times New Roman" w:hAnsi="Times New Roman"/>
          <w:sz w:val="18"/>
          <w:szCs w:val="18"/>
        </w:rPr>
        <w:tab/>
      </w:r>
      <w:r w:rsidR="003D1059">
        <w:rPr>
          <w:rStyle w:val="InitialStyle"/>
          <w:rFonts w:ascii="Times New Roman" w:hAnsi="Times New Roman"/>
          <w:sz w:val="18"/>
          <w:szCs w:val="18"/>
        </w:rPr>
        <w:t xml:space="preserve"> </w:t>
      </w:r>
      <w:r w:rsidR="007D2BBE">
        <w:rPr>
          <w:rStyle w:val="InitialStyle"/>
          <w:rFonts w:ascii="Times New Roman" w:hAnsi="Times New Roman"/>
          <w:sz w:val="18"/>
          <w:szCs w:val="18"/>
        </w:rPr>
        <w:t>Signage of ATV/UTV routes</w:t>
      </w:r>
      <w:r>
        <w:rPr>
          <w:rStyle w:val="InitialStyle"/>
          <w:rFonts w:ascii="Times New Roman" w:hAnsi="Times New Roman"/>
          <w:sz w:val="18"/>
          <w:szCs w:val="18"/>
        </w:rPr>
        <w:t>.</w:t>
      </w:r>
      <w:r w:rsidR="00AE4A52" w:rsidRPr="00272F47">
        <w:rPr>
          <w:rStyle w:val="InitialStyle"/>
          <w:rFonts w:ascii="Times New Roman" w:hAnsi="Times New Roman"/>
          <w:color w:val="auto"/>
          <w:sz w:val="18"/>
          <w:szCs w:val="18"/>
        </w:rPr>
        <w:tab/>
      </w:r>
    </w:p>
    <w:p w14:paraId="16B23C50" w14:textId="7626D1D2" w:rsidR="007D2BBE" w:rsidRDefault="003D1059"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15.0</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8</w:t>
      </w:r>
      <w:r>
        <w:rPr>
          <w:rStyle w:val="InitialStyle"/>
          <w:rFonts w:ascii="Times New Roman" w:hAnsi="Times New Roman"/>
          <w:color w:val="auto"/>
          <w:sz w:val="18"/>
          <w:szCs w:val="18"/>
        </w:rPr>
        <w:tab/>
      </w:r>
      <w:r w:rsidR="007D2BBE">
        <w:rPr>
          <w:rStyle w:val="InitialStyle"/>
          <w:rFonts w:ascii="Times New Roman" w:hAnsi="Times New Roman"/>
          <w:color w:val="auto"/>
          <w:sz w:val="18"/>
          <w:szCs w:val="18"/>
        </w:rPr>
        <w:t xml:space="preserve">Construction and </w:t>
      </w:r>
      <w:r w:rsidR="00D53ADA">
        <w:rPr>
          <w:rStyle w:val="InitialStyle"/>
          <w:rFonts w:ascii="Times New Roman" w:hAnsi="Times New Roman"/>
          <w:color w:val="auto"/>
          <w:sz w:val="18"/>
          <w:szCs w:val="18"/>
        </w:rPr>
        <w:t>m</w:t>
      </w:r>
      <w:r w:rsidR="007D2BBE">
        <w:rPr>
          <w:rStyle w:val="InitialStyle"/>
          <w:rFonts w:ascii="Times New Roman" w:hAnsi="Times New Roman"/>
          <w:color w:val="auto"/>
          <w:sz w:val="18"/>
          <w:szCs w:val="18"/>
        </w:rPr>
        <w:t>aintenance of ATV/UTV  routes</w:t>
      </w:r>
      <w:r w:rsidR="009120E8" w:rsidRPr="006472BE">
        <w:rPr>
          <w:rStyle w:val="InitialStyle"/>
          <w:rFonts w:ascii="Times New Roman" w:hAnsi="Times New Roman"/>
          <w:color w:val="auto"/>
          <w:sz w:val="18"/>
          <w:szCs w:val="18"/>
        </w:rPr>
        <w:t>, approaches or crossings</w:t>
      </w:r>
      <w:r w:rsidR="009120E8">
        <w:rPr>
          <w:rStyle w:val="InitialStyle"/>
          <w:rFonts w:ascii="Times New Roman" w:hAnsi="Times New Roman"/>
          <w:color w:val="auto"/>
          <w:sz w:val="18"/>
          <w:szCs w:val="18"/>
        </w:rPr>
        <w:t>.</w:t>
      </w:r>
    </w:p>
    <w:p w14:paraId="2B972479" w14:textId="2FAAC373"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15.0</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9</w:t>
      </w:r>
      <w:r>
        <w:rPr>
          <w:rStyle w:val="InitialStyle"/>
          <w:rFonts w:ascii="Times New Roman" w:hAnsi="Times New Roman"/>
          <w:color w:val="auto"/>
          <w:sz w:val="18"/>
          <w:szCs w:val="18"/>
        </w:rPr>
        <w:tab/>
        <w:t>Operation on ATV/UTV routes and crossings.</w:t>
      </w:r>
    </w:p>
    <w:p w14:paraId="04F879B1" w14:textId="1B046DED"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10</w:t>
      </w:r>
      <w:r>
        <w:rPr>
          <w:rStyle w:val="InitialStyle"/>
          <w:rFonts w:ascii="Times New Roman" w:hAnsi="Times New Roman"/>
          <w:color w:val="auto"/>
          <w:sz w:val="18"/>
          <w:szCs w:val="18"/>
        </w:rPr>
        <w:tab/>
        <w:t>Enforcement</w:t>
      </w:r>
      <w:r w:rsidR="00EE1290">
        <w:rPr>
          <w:rStyle w:val="InitialStyle"/>
          <w:rFonts w:ascii="Times New Roman" w:hAnsi="Times New Roman"/>
          <w:color w:val="auto"/>
          <w:sz w:val="18"/>
          <w:szCs w:val="18"/>
        </w:rPr>
        <w:t>.</w:t>
      </w:r>
    </w:p>
    <w:p w14:paraId="1E857991" w14:textId="22531468"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11</w:t>
      </w:r>
      <w:r>
        <w:rPr>
          <w:rStyle w:val="InitialStyle"/>
          <w:rFonts w:ascii="Times New Roman" w:hAnsi="Times New Roman"/>
          <w:color w:val="auto"/>
          <w:sz w:val="18"/>
          <w:szCs w:val="18"/>
        </w:rPr>
        <w:tab/>
        <w:t xml:space="preserve">Penalties </w:t>
      </w:r>
      <w:r w:rsidR="006D36EA" w:rsidRPr="006472BE">
        <w:rPr>
          <w:rStyle w:val="InitialStyle"/>
          <w:rFonts w:ascii="Times New Roman" w:hAnsi="Times New Roman"/>
          <w:color w:val="auto"/>
          <w:sz w:val="18"/>
          <w:szCs w:val="18"/>
        </w:rPr>
        <w:t>and</w:t>
      </w:r>
      <w:r w:rsidR="006D36EA">
        <w:rPr>
          <w:rStyle w:val="InitialStyle"/>
          <w:rFonts w:ascii="Times New Roman" w:hAnsi="Times New Roman"/>
          <w:color w:val="auto"/>
          <w:sz w:val="18"/>
          <w:szCs w:val="18"/>
        </w:rPr>
        <w:t xml:space="preserve"> </w:t>
      </w:r>
      <w:r>
        <w:rPr>
          <w:rStyle w:val="InitialStyle"/>
          <w:rFonts w:ascii="Times New Roman" w:hAnsi="Times New Roman"/>
          <w:color w:val="auto"/>
          <w:sz w:val="18"/>
          <w:szCs w:val="18"/>
        </w:rPr>
        <w:t>remedies</w:t>
      </w:r>
      <w:r w:rsidR="006472BE">
        <w:rPr>
          <w:rStyle w:val="InitialStyle"/>
          <w:rFonts w:ascii="Times New Roman" w:hAnsi="Times New Roman"/>
          <w:color w:val="auto"/>
          <w:sz w:val="18"/>
          <w:szCs w:val="18"/>
        </w:rPr>
        <w:t>.</w:t>
      </w:r>
    </w:p>
    <w:p w14:paraId="07AB8161" w14:textId="3D0B01ED"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12</w:t>
      </w:r>
      <w:r>
        <w:rPr>
          <w:rStyle w:val="InitialStyle"/>
          <w:rFonts w:ascii="Times New Roman" w:hAnsi="Times New Roman"/>
          <w:color w:val="auto"/>
          <w:sz w:val="18"/>
          <w:szCs w:val="18"/>
        </w:rPr>
        <w:tab/>
        <w:t>Severability.</w:t>
      </w:r>
    </w:p>
    <w:p w14:paraId="4F095B3D" w14:textId="6928D7DF"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p>
    <w:p w14:paraId="5EEE6F19" w14:textId="77777777" w:rsidR="007D2BBE" w:rsidRPr="00272F47" w:rsidRDefault="007D2BBE" w:rsidP="007D2BBE">
      <w:pPr>
        <w:pStyle w:val="DefaultText"/>
        <w:tabs>
          <w:tab w:val="left" w:pos="-3960"/>
          <w:tab w:val="left" w:pos="-3420"/>
          <w:tab w:val="left" w:pos="720"/>
          <w:tab w:val="left" w:pos="1350"/>
        </w:tabs>
        <w:ind w:left="720" w:hanging="720"/>
        <w:rPr>
          <w:color w:val="auto"/>
          <w:sz w:val="18"/>
          <w:szCs w:val="18"/>
        </w:rPr>
        <w:sectPr w:rsidR="007D2BBE" w:rsidRPr="00272F47" w:rsidSect="00C27836">
          <w:headerReference w:type="even" r:id="rId9"/>
          <w:headerReference w:type="default" r:id="rId10"/>
          <w:footerReference w:type="default" r:id="rId11"/>
          <w:headerReference w:type="first" r:id="rId12"/>
          <w:type w:val="continuous"/>
          <w:pgSz w:w="12240" w:h="15840"/>
          <w:pgMar w:top="1440" w:right="1440" w:bottom="1440" w:left="1440" w:header="720" w:footer="720" w:gutter="0"/>
          <w:cols w:num="2" w:space="720"/>
          <w:docGrid w:linePitch="360"/>
        </w:sectPr>
      </w:pPr>
    </w:p>
    <w:p w14:paraId="10AB1336" w14:textId="77777777" w:rsidR="00A4302C" w:rsidRDefault="00A4302C" w:rsidP="00A4302C">
      <w:pPr>
        <w:pStyle w:val="DefaultText"/>
        <w:tabs>
          <w:tab w:val="left" w:pos="-3960"/>
          <w:tab w:val="left" w:pos="-3420"/>
          <w:tab w:val="left" w:pos="720"/>
          <w:tab w:val="left" w:pos="1350"/>
        </w:tabs>
        <w:rPr>
          <w:color w:val="auto"/>
          <w:sz w:val="20"/>
        </w:rPr>
      </w:pPr>
      <w:r>
        <w:rPr>
          <w:color w:val="auto"/>
          <w:sz w:val="20"/>
        </w:rPr>
        <w:t>_____________________________________________________________________________________________</w:t>
      </w:r>
    </w:p>
    <w:p w14:paraId="0E0CBD43" w14:textId="77777777" w:rsidR="00F8587A" w:rsidRDefault="00F8587A" w:rsidP="00A4302C">
      <w:pPr>
        <w:pStyle w:val="DefaultText"/>
        <w:tabs>
          <w:tab w:val="left" w:pos="-3960"/>
          <w:tab w:val="left" w:pos="-3420"/>
          <w:tab w:val="left" w:pos="720"/>
          <w:tab w:val="left" w:pos="1350"/>
        </w:tabs>
        <w:rPr>
          <w:color w:val="auto"/>
          <w:sz w:val="20"/>
        </w:rPr>
      </w:pPr>
    </w:p>
    <w:p w14:paraId="19C56120" w14:textId="77777777" w:rsidR="00A4302C" w:rsidRDefault="00A4302C" w:rsidP="00AF3094">
      <w:pPr>
        <w:pStyle w:val="DefaultText"/>
        <w:tabs>
          <w:tab w:val="left" w:pos="-3960"/>
          <w:tab w:val="left" w:pos="-3420"/>
          <w:tab w:val="left" w:pos="450"/>
          <w:tab w:val="left" w:pos="720"/>
          <w:tab w:val="left" w:pos="1080"/>
          <w:tab w:val="left" w:pos="1350"/>
        </w:tabs>
        <w:rPr>
          <w:color w:val="auto"/>
          <w:sz w:val="20"/>
        </w:rPr>
      </w:pPr>
    </w:p>
    <w:p w14:paraId="442BBB6D" w14:textId="77777777" w:rsidR="00096868" w:rsidRDefault="00096868" w:rsidP="00AF3094">
      <w:pPr>
        <w:pStyle w:val="DefaultText"/>
        <w:tabs>
          <w:tab w:val="left" w:pos="-3960"/>
          <w:tab w:val="left" w:pos="-3420"/>
          <w:tab w:val="left" w:pos="450"/>
          <w:tab w:val="left" w:pos="720"/>
          <w:tab w:val="left" w:pos="1080"/>
          <w:tab w:val="left" w:pos="1350"/>
        </w:tabs>
        <w:rPr>
          <w:color w:val="auto"/>
          <w:sz w:val="20"/>
        </w:rPr>
        <w:sectPr w:rsidR="00096868" w:rsidSect="00A4302C">
          <w:headerReference w:type="even" r:id="rId13"/>
          <w:headerReference w:type="default" r:id="rId14"/>
          <w:footerReference w:type="default" r:id="rId15"/>
          <w:headerReference w:type="first" r:id="rId16"/>
          <w:type w:val="continuous"/>
          <w:pgSz w:w="12240" w:h="15840"/>
          <w:pgMar w:top="1440" w:right="1440" w:bottom="1440" w:left="1440" w:header="720" w:footer="720" w:gutter="0"/>
          <w:cols w:space="720"/>
          <w:docGrid w:linePitch="360"/>
        </w:sectPr>
      </w:pPr>
    </w:p>
    <w:p w14:paraId="5CC22448" w14:textId="1F4CB624" w:rsidR="00CC3124" w:rsidRPr="00CC3124" w:rsidRDefault="00691850" w:rsidP="001F7786">
      <w:pPr>
        <w:tabs>
          <w:tab w:val="left" w:pos="360"/>
          <w:tab w:val="left" w:pos="720"/>
          <w:tab w:val="left" w:pos="990"/>
          <w:tab w:val="left" w:pos="1728"/>
          <w:tab w:val="left" w:pos="7380"/>
        </w:tabs>
        <w:jc w:val="both"/>
        <w:rPr>
          <w:color w:val="000000"/>
          <w:sz w:val="22"/>
          <w:szCs w:val="22"/>
        </w:rPr>
      </w:pPr>
      <w:r>
        <w:rPr>
          <w:b/>
          <w:color w:val="000000"/>
          <w:sz w:val="22"/>
          <w:szCs w:val="22"/>
        </w:rPr>
        <w:t>15.0</w:t>
      </w:r>
      <w:r w:rsidR="00D04353">
        <w:rPr>
          <w:b/>
          <w:color w:val="000000"/>
          <w:sz w:val="22"/>
          <w:szCs w:val="22"/>
        </w:rPr>
        <w:t>0</w:t>
      </w:r>
      <w:r>
        <w:rPr>
          <w:b/>
          <w:color w:val="000000"/>
          <w:sz w:val="22"/>
          <w:szCs w:val="22"/>
        </w:rPr>
        <w:t>1</w:t>
      </w:r>
      <w:r>
        <w:rPr>
          <w:b/>
          <w:color w:val="000000"/>
          <w:sz w:val="22"/>
          <w:szCs w:val="22"/>
        </w:rPr>
        <w:tab/>
      </w:r>
      <w:r w:rsidR="00467F49">
        <w:rPr>
          <w:b/>
          <w:color w:val="000000"/>
          <w:sz w:val="22"/>
          <w:szCs w:val="22"/>
        </w:rPr>
        <w:t>Authority</w:t>
      </w:r>
      <w:r w:rsidR="0031068F">
        <w:rPr>
          <w:b/>
          <w:color w:val="000000"/>
          <w:sz w:val="22"/>
          <w:szCs w:val="22"/>
        </w:rPr>
        <w:t xml:space="preserve"> and purpose</w:t>
      </w:r>
      <w:r w:rsidR="00CC3124" w:rsidRPr="00CC3124">
        <w:rPr>
          <w:b/>
          <w:color w:val="000000"/>
          <w:sz w:val="22"/>
          <w:szCs w:val="22"/>
        </w:rPr>
        <w:t xml:space="preserve">.  </w:t>
      </w:r>
      <w:r w:rsidR="0031068F">
        <w:rPr>
          <w:color w:val="000000"/>
          <w:sz w:val="22"/>
          <w:szCs w:val="22"/>
        </w:rPr>
        <w:t xml:space="preserve">The </w:t>
      </w:r>
      <w:r w:rsidR="00F00FAD">
        <w:rPr>
          <w:color w:val="000000"/>
          <w:sz w:val="22"/>
          <w:szCs w:val="22"/>
        </w:rPr>
        <w:t>Sauk C</w:t>
      </w:r>
      <w:r w:rsidR="0031068F">
        <w:rPr>
          <w:color w:val="000000"/>
          <w:sz w:val="22"/>
          <w:szCs w:val="22"/>
        </w:rPr>
        <w:t xml:space="preserve">ounty </w:t>
      </w:r>
      <w:r w:rsidR="00F00FAD">
        <w:rPr>
          <w:color w:val="000000"/>
          <w:sz w:val="22"/>
          <w:szCs w:val="22"/>
        </w:rPr>
        <w:t>B</w:t>
      </w:r>
      <w:r w:rsidR="0031068F">
        <w:rPr>
          <w:color w:val="000000"/>
          <w:sz w:val="22"/>
          <w:szCs w:val="22"/>
        </w:rPr>
        <w:t xml:space="preserve">oard has considered the recreational and economic value of all-terrain vehicle (ATV) and utility-terrain vehicle (UTV) trail opportunities </w:t>
      </w:r>
      <w:r w:rsidR="0015495C">
        <w:rPr>
          <w:color w:val="000000"/>
          <w:sz w:val="22"/>
          <w:szCs w:val="22"/>
        </w:rPr>
        <w:t>while also considering</w:t>
      </w:r>
      <w:r w:rsidR="0031068F">
        <w:rPr>
          <w:color w:val="000000"/>
          <w:sz w:val="22"/>
          <w:szCs w:val="22"/>
        </w:rPr>
        <w:t xml:space="preserve"> protecting the safety of all motorists and users of the roadway by maintaining the road edge, surface and integrity of the right-of-way, public safety, liability aspects, terrain involved, traffic density, and history of automobile traffic.  </w:t>
      </w:r>
      <w:r w:rsidR="002C67DA">
        <w:rPr>
          <w:color w:val="000000"/>
          <w:sz w:val="22"/>
          <w:szCs w:val="22"/>
        </w:rPr>
        <w:t>The establishment of this ordinance is for the recreational and economic value to the ATV/UTV public and Sauk County makes no warranty expressed or implied that the routes</w:t>
      </w:r>
      <w:r w:rsidR="003D1059">
        <w:rPr>
          <w:color w:val="000000"/>
          <w:sz w:val="22"/>
          <w:szCs w:val="22"/>
        </w:rPr>
        <w:t>, crossings, or trails</w:t>
      </w:r>
      <w:r w:rsidR="002C67DA">
        <w:rPr>
          <w:color w:val="000000"/>
          <w:sz w:val="22"/>
          <w:szCs w:val="22"/>
        </w:rPr>
        <w:t xml:space="preserve"> are safe for the operation of these motorized vehicles. </w:t>
      </w:r>
      <w:r w:rsidR="0031068F">
        <w:rPr>
          <w:color w:val="000000"/>
          <w:sz w:val="22"/>
          <w:szCs w:val="22"/>
        </w:rPr>
        <w:t xml:space="preserve">After due consideration, this ordinance is created  </w:t>
      </w:r>
      <w:r w:rsidR="00CC3124" w:rsidRPr="00CC3124">
        <w:rPr>
          <w:color w:val="000000"/>
          <w:sz w:val="22"/>
          <w:szCs w:val="22"/>
        </w:rPr>
        <w:t xml:space="preserve">pursuant to </w:t>
      </w:r>
      <w:r w:rsidR="00FD046F">
        <w:rPr>
          <w:color w:val="000000"/>
          <w:sz w:val="22"/>
          <w:szCs w:val="22"/>
        </w:rPr>
        <w:t>county board</w:t>
      </w:r>
      <w:r w:rsidR="00CC3124" w:rsidRPr="00CC3124">
        <w:rPr>
          <w:color w:val="000000"/>
          <w:sz w:val="22"/>
          <w:szCs w:val="22"/>
        </w:rPr>
        <w:t xml:space="preserve"> authority under Wis. Stat. §</w:t>
      </w:r>
      <w:r w:rsidR="00255D5B">
        <w:rPr>
          <w:color w:val="000000"/>
          <w:sz w:val="22"/>
          <w:szCs w:val="22"/>
        </w:rPr>
        <w:t>§</w:t>
      </w:r>
      <w:r w:rsidR="00BA539E">
        <w:rPr>
          <w:color w:val="000000"/>
          <w:sz w:val="22"/>
          <w:szCs w:val="22"/>
        </w:rPr>
        <w:t> </w:t>
      </w:r>
      <w:r w:rsidR="00CC3124" w:rsidRPr="00CC3124">
        <w:rPr>
          <w:color w:val="000000"/>
          <w:sz w:val="22"/>
          <w:szCs w:val="22"/>
        </w:rPr>
        <w:t>59.02, 23.33(8)</w:t>
      </w:r>
      <w:r w:rsidR="00467F49">
        <w:rPr>
          <w:color w:val="000000"/>
          <w:sz w:val="22"/>
          <w:szCs w:val="22"/>
        </w:rPr>
        <w:t>(b) and 23.33(11)</w:t>
      </w:r>
      <w:r w:rsidR="00CC3124" w:rsidRPr="00CC3124">
        <w:rPr>
          <w:color w:val="000000"/>
          <w:sz w:val="22"/>
          <w:szCs w:val="22"/>
        </w:rPr>
        <w:t>.</w:t>
      </w:r>
    </w:p>
    <w:p w14:paraId="1EF6B646" w14:textId="77777777" w:rsidR="00CC3124" w:rsidRPr="00CC3124" w:rsidRDefault="00CC3124" w:rsidP="00CC3124">
      <w:pPr>
        <w:tabs>
          <w:tab w:val="left" w:pos="360"/>
          <w:tab w:val="left" w:pos="450"/>
          <w:tab w:val="left" w:pos="720"/>
          <w:tab w:val="left" w:pos="990"/>
          <w:tab w:val="left" w:pos="7380"/>
        </w:tabs>
        <w:jc w:val="both"/>
        <w:rPr>
          <w:color w:val="000000"/>
          <w:sz w:val="22"/>
          <w:szCs w:val="22"/>
        </w:rPr>
      </w:pPr>
    </w:p>
    <w:p w14:paraId="79BB6648" w14:textId="0B9E6556" w:rsidR="00CC3124" w:rsidRDefault="00CC3124" w:rsidP="001D1739">
      <w:pPr>
        <w:tabs>
          <w:tab w:val="left" w:pos="360"/>
          <w:tab w:val="left" w:pos="720"/>
          <w:tab w:val="left" w:pos="990"/>
          <w:tab w:val="left" w:pos="7380"/>
        </w:tabs>
        <w:jc w:val="both"/>
        <w:rPr>
          <w:color w:val="000000"/>
          <w:sz w:val="22"/>
          <w:szCs w:val="22"/>
        </w:rPr>
      </w:pPr>
      <w:r w:rsidRPr="00CC3124">
        <w:rPr>
          <w:b/>
          <w:color w:val="000000"/>
          <w:sz w:val="22"/>
          <w:szCs w:val="22"/>
        </w:rPr>
        <w:t>15.</w:t>
      </w:r>
      <w:r w:rsidR="00691850">
        <w:rPr>
          <w:b/>
          <w:color w:val="000000"/>
          <w:sz w:val="22"/>
          <w:szCs w:val="22"/>
        </w:rPr>
        <w:t>0</w:t>
      </w:r>
      <w:r w:rsidR="00D04353">
        <w:rPr>
          <w:b/>
          <w:color w:val="000000"/>
          <w:sz w:val="22"/>
          <w:szCs w:val="22"/>
        </w:rPr>
        <w:t>0</w:t>
      </w:r>
      <w:r w:rsidR="001D1739">
        <w:rPr>
          <w:b/>
          <w:color w:val="000000"/>
          <w:sz w:val="22"/>
          <w:szCs w:val="22"/>
        </w:rPr>
        <w:t>2</w:t>
      </w:r>
      <w:r w:rsidR="001D1739">
        <w:rPr>
          <w:b/>
          <w:color w:val="000000"/>
          <w:sz w:val="22"/>
          <w:szCs w:val="22"/>
        </w:rPr>
        <w:tab/>
      </w:r>
      <w:r w:rsidR="000E2F45">
        <w:rPr>
          <w:b/>
          <w:color w:val="000000"/>
          <w:sz w:val="22"/>
          <w:szCs w:val="22"/>
        </w:rPr>
        <w:t xml:space="preserve">State </w:t>
      </w:r>
      <w:r w:rsidR="00272F47">
        <w:rPr>
          <w:b/>
          <w:color w:val="000000"/>
          <w:sz w:val="22"/>
          <w:szCs w:val="22"/>
        </w:rPr>
        <w:t>l</w:t>
      </w:r>
      <w:r w:rsidR="000E2F45">
        <w:rPr>
          <w:b/>
          <w:color w:val="000000"/>
          <w:sz w:val="22"/>
          <w:szCs w:val="22"/>
        </w:rPr>
        <w:t>aws</w:t>
      </w:r>
      <w:r w:rsidR="0031068F">
        <w:rPr>
          <w:b/>
          <w:color w:val="000000"/>
          <w:sz w:val="22"/>
          <w:szCs w:val="22"/>
        </w:rPr>
        <w:t xml:space="preserve"> and definitions</w:t>
      </w:r>
      <w:r w:rsidR="000E2F45">
        <w:rPr>
          <w:b/>
          <w:color w:val="000000"/>
          <w:sz w:val="22"/>
          <w:szCs w:val="22"/>
        </w:rPr>
        <w:t xml:space="preserve"> </w:t>
      </w:r>
      <w:r w:rsidR="00272F47">
        <w:rPr>
          <w:b/>
          <w:color w:val="000000"/>
          <w:sz w:val="22"/>
          <w:szCs w:val="22"/>
        </w:rPr>
        <w:t>a</w:t>
      </w:r>
      <w:r w:rsidR="000E2F45">
        <w:rPr>
          <w:b/>
          <w:color w:val="000000"/>
          <w:sz w:val="22"/>
          <w:szCs w:val="22"/>
        </w:rPr>
        <w:t xml:space="preserve">dopted. </w:t>
      </w:r>
      <w:r w:rsidR="007D44E2">
        <w:rPr>
          <w:b/>
          <w:color w:val="000000"/>
          <w:sz w:val="22"/>
          <w:szCs w:val="22"/>
        </w:rPr>
        <w:t xml:space="preserve"> </w:t>
      </w:r>
      <w:r w:rsidR="007D44E2" w:rsidRPr="001C4DE4">
        <w:rPr>
          <w:b/>
          <w:color w:val="000000"/>
          <w:sz w:val="22"/>
          <w:szCs w:val="22"/>
        </w:rPr>
        <w:t>(1)</w:t>
      </w:r>
      <w:r w:rsidR="000E2F45" w:rsidRPr="001C4DE4">
        <w:rPr>
          <w:b/>
          <w:color w:val="000000"/>
          <w:sz w:val="22"/>
          <w:szCs w:val="22"/>
        </w:rPr>
        <w:t xml:space="preserve"> </w:t>
      </w:r>
      <w:r w:rsidRPr="00CC3124">
        <w:rPr>
          <w:color w:val="000000"/>
          <w:sz w:val="22"/>
          <w:szCs w:val="22"/>
        </w:rPr>
        <w:t>Except as otherwise provided in this chapter, the statutory provisions in Wis. Stat. ch</w:t>
      </w:r>
      <w:r w:rsidR="00255D5B">
        <w:rPr>
          <w:color w:val="000000"/>
          <w:sz w:val="22"/>
          <w:szCs w:val="22"/>
        </w:rPr>
        <w:t>s</w:t>
      </w:r>
      <w:r w:rsidRPr="00CC3124">
        <w:rPr>
          <w:color w:val="000000"/>
          <w:sz w:val="22"/>
          <w:szCs w:val="22"/>
        </w:rPr>
        <w:t xml:space="preserve">. 23, 340 to 348, and 350 establishing definitions and regulations with respect to ATVs and UTVs, and Wis. Adm. Code. </w:t>
      </w:r>
      <w:r w:rsidR="00255D5B">
        <w:rPr>
          <w:color w:val="000000"/>
          <w:sz w:val="22"/>
          <w:szCs w:val="22"/>
        </w:rPr>
        <w:t>c</w:t>
      </w:r>
      <w:r w:rsidRPr="00CC3124">
        <w:rPr>
          <w:color w:val="000000"/>
          <w:sz w:val="22"/>
          <w:szCs w:val="22"/>
        </w:rPr>
        <w:t xml:space="preserve">h. NR 64, </w:t>
      </w:r>
      <w:r w:rsidR="00183E84">
        <w:rPr>
          <w:color w:val="000000"/>
          <w:sz w:val="22"/>
          <w:szCs w:val="22"/>
        </w:rPr>
        <w:t>All-Terrain</w:t>
      </w:r>
      <w:r w:rsidRPr="00CC3124">
        <w:rPr>
          <w:color w:val="000000"/>
          <w:sz w:val="22"/>
          <w:szCs w:val="22"/>
        </w:rPr>
        <w:t xml:space="preserve"> Vehicles</w:t>
      </w:r>
      <w:r w:rsidR="00183E84">
        <w:rPr>
          <w:color w:val="000000"/>
          <w:sz w:val="22"/>
          <w:szCs w:val="22"/>
        </w:rPr>
        <w:t>,</w:t>
      </w:r>
      <w:r w:rsidRPr="00CC3124">
        <w:rPr>
          <w:color w:val="000000"/>
          <w:sz w:val="22"/>
          <w:szCs w:val="22"/>
        </w:rPr>
        <w:t xml:space="preserve"> exclusive of any provisions therein relating to penalties to be imposed and exclusive of any regulations for which the statutory penalty is a fine or term of imprisonment, are hereby adopted and by reference made a part of this chapter</w:t>
      </w:r>
      <w:r w:rsidR="001D1739">
        <w:rPr>
          <w:color w:val="000000"/>
          <w:sz w:val="22"/>
          <w:szCs w:val="22"/>
        </w:rPr>
        <w:t xml:space="preserve"> as if fully set forth herein. </w:t>
      </w:r>
      <w:r w:rsidRPr="00CC3124">
        <w:rPr>
          <w:color w:val="000000"/>
          <w:sz w:val="22"/>
          <w:szCs w:val="22"/>
        </w:rPr>
        <w:t xml:space="preserve">Unless otherwise provided in this chapter, any act required to be performed or prohibited by any statute incorporated herein by reference is required or prohibited by this </w:t>
      </w:r>
      <w:r w:rsidRPr="00CC3124">
        <w:rPr>
          <w:color w:val="000000"/>
          <w:sz w:val="22"/>
          <w:szCs w:val="22"/>
        </w:rPr>
        <w:t xml:space="preserve">ordinance.  Any future amendments, revisions or modifications of the statutes </w:t>
      </w:r>
      <w:r w:rsidR="00467F49">
        <w:rPr>
          <w:color w:val="000000"/>
          <w:sz w:val="22"/>
          <w:szCs w:val="22"/>
        </w:rPr>
        <w:t xml:space="preserve">or administrative codes </w:t>
      </w:r>
      <w:r w:rsidRPr="00CC3124">
        <w:rPr>
          <w:color w:val="000000"/>
          <w:sz w:val="22"/>
          <w:szCs w:val="22"/>
        </w:rPr>
        <w:t>incorporated herein are made a part of this chapter in order to secure uniform statewide regulation of ATVs and UTVs</w:t>
      </w:r>
      <w:r w:rsidR="0015495C">
        <w:rPr>
          <w:color w:val="000000"/>
          <w:sz w:val="22"/>
          <w:szCs w:val="22"/>
        </w:rPr>
        <w:t>, except to the extent that the provisions of this chapter are more restrictive.</w:t>
      </w:r>
    </w:p>
    <w:p w14:paraId="0FE7BB25" w14:textId="024781DF" w:rsidR="007D44E2" w:rsidRDefault="007D44E2" w:rsidP="00691850">
      <w:pPr>
        <w:tabs>
          <w:tab w:val="left" w:pos="360"/>
          <w:tab w:val="left" w:pos="720"/>
          <w:tab w:val="left" w:pos="990"/>
          <w:tab w:val="left" w:pos="7380"/>
        </w:tabs>
        <w:jc w:val="both"/>
        <w:rPr>
          <w:color w:val="000000"/>
          <w:sz w:val="22"/>
          <w:szCs w:val="22"/>
        </w:rPr>
      </w:pPr>
      <w:r>
        <w:rPr>
          <w:color w:val="000000"/>
          <w:sz w:val="22"/>
          <w:szCs w:val="22"/>
        </w:rPr>
        <w:tab/>
      </w:r>
      <w:r w:rsidRPr="001C4DE4">
        <w:rPr>
          <w:b/>
          <w:color w:val="000000"/>
          <w:sz w:val="22"/>
          <w:szCs w:val="22"/>
        </w:rPr>
        <w:t>(2)</w:t>
      </w:r>
      <w:r>
        <w:rPr>
          <w:color w:val="000000"/>
          <w:sz w:val="22"/>
          <w:szCs w:val="22"/>
        </w:rPr>
        <w:tab/>
      </w:r>
      <w:r w:rsidR="001D1739">
        <w:rPr>
          <w:color w:val="000000"/>
          <w:sz w:val="22"/>
          <w:szCs w:val="22"/>
        </w:rPr>
        <w:tab/>
      </w:r>
      <w:r>
        <w:rPr>
          <w:color w:val="000000"/>
          <w:sz w:val="22"/>
          <w:szCs w:val="22"/>
        </w:rPr>
        <w:t>As used in this chapter, the following term</w:t>
      </w:r>
      <w:r w:rsidR="00616F99">
        <w:rPr>
          <w:color w:val="000000"/>
          <w:sz w:val="22"/>
          <w:szCs w:val="22"/>
        </w:rPr>
        <w:t xml:space="preserve"> </w:t>
      </w:r>
      <w:r>
        <w:rPr>
          <w:color w:val="000000"/>
          <w:sz w:val="22"/>
          <w:szCs w:val="22"/>
        </w:rPr>
        <w:t xml:space="preserve">shall have the following meaning: </w:t>
      </w:r>
    </w:p>
    <w:p w14:paraId="03B4139E" w14:textId="4C7D2860" w:rsidR="007D44E2" w:rsidRDefault="001D1739" w:rsidP="00691850">
      <w:pPr>
        <w:tabs>
          <w:tab w:val="left" w:pos="360"/>
          <w:tab w:val="left" w:pos="720"/>
          <w:tab w:val="left" w:pos="990"/>
          <w:tab w:val="left" w:pos="7380"/>
        </w:tabs>
        <w:jc w:val="both"/>
        <w:rPr>
          <w:color w:val="000000"/>
          <w:sz w:val="22"/>
          <w:szCs w:val="22"/>
        </w:rPr>
      </w:pPr>
      <w:r>
        <w:rPr>
          <w:color w:val="000000"/>
          <w:sz w:val="22"/>
          <w:szCs w:val="22"/>
        </w:rPr>
        <w:tab/>
      </w:r>
      <w:r w:rsidR="005721F4">
        <w:rPr>
          <w:color w:val="000000"/>
          <w:sz w:val="22"/>
          <w:szCs w:val="22"/>
        </w:rPr>
        <w:t>“</w:t>
      </w:r>
      <w:r w:rsidR="005721F4" w:rsidRPr="006472BE">
        <w:rPr>
          <w:color w:val="000000"/>
          <w:sz w:val="22"/>
          <w:szCs w:val="22"/>
        </w:rPr>
        <w:t>S</w:t>
      </w:r>
      <w:r w:rsidR="00CD5B7C" w:rsidRPr="006472BE">
        <w:rPr>
          <w:color w:val="000000"/>
          <w:sz w:val="22"/>
          <w:szCs w:val="22"/>
        </w:rPr>
        <w:t>ponsor</w:t>
      </w:r>
      <w:r w:rsidR="005721F4" w:rsidRPr="006472BE">
        <w:rPr>
          <w:color w:val="000000"/>
          <w:sz w:val="22"/>
          <w:szCs w:val="22"/>
        </w:rPr>
        <w:t>” means</w:t>
      </w:r>
      <w:r w:rsidR="00CD5B7C" w:rsidRPr="006472BE">
        <w:rPr>
          <w:color w:val="000000"/>
          <w:sz w:val="22"/>
          <w:szCs w:val="22"/>
        </w:rPr>
        <w:t xml:space="preserve"> a</w:t>
      </w:r>
      <w:r w:rsidR="007D44E2" w:rsidRPr="006472BE">
        <w:rPr>
          <w:color w:val="000000"/>
          <w:sz w:val="22"/>
          <w:szCs w:val="22"/>
        </w:rPr>
        <w:t>n</w:t>
      </w:r>
      <w:r w:rsidR="007D44E2">
        <w:rPr>
          <w:color w:val="000000"/>
          <w:sz w:val="22"/>
          <w:szCs w:val="22"/>
        </w:rPr>
        <w:t xml:space="preserve"> individual, organization, ATV or UTV club, or municipality that</w:t>
      </w:r>
      <w:r>
        <w:rPr>
          <w:color w:val="000000"/>
          <w:sz w:val="22"/>
          <w:szCs w:val="22"/>
        </w:rPr>
        <w:t xml:space="preserve"> submits an application to the Sauk County H</w:t>
      </w:r>
      <w:r w:rsidR="007D44E2">
        <w:rPr>
          <w:color w:val="000000"/>
          <w:sz w:val="22"/>
          <w:szCs w:val="22"/>
        </w:rPr>
        <w:t xml:space="preserve">ighway </w:t>
      </w:r>
      <w:del w:id="2" w:author="Patrick Gavinski" w:date="2020-05-18T08:45:00Z">
        <w:r w:rsidR="00FB4CB9" w:rsidRPr="006472BE" w:rsidDel="004A4683">
          <w:rPr>
            <w:color w:val="000000"/>
            <w:sz w:val="22"/>
            <w:szCs w:val="22"/>
          </w:rPr>
          <w:delText>and Parks</w:delText>
        </w:r>
        <w:r w:rsidR="00FB4CB9" w:rsidDel="004A4683">
          <w:rPr>
            <w:color w:val="000000"/>
            <w:sz w:val="22"/>
            <w:szCs w:val="22"/>
          </w:rPr>
          <w:delText xml:space="preserve"> </w:delText>
        </w:r>
      </w:del>
      <w:r w:rsidR="007D44E2">
        <w:rPr>
          <w:color w:val="000000"/>
          <w:sz w:val="22"/>
          <w:szCs w:val="22"/>
        </w:rPr>
        <w:t xml:space="preserve">Department for the designation of </w:t>
      </w:r>
      <w:r w:rsidR="003D1059">
        <w:rPr>
          <w:color w:val="000000"/>
          <w:sz w:val="22"/>
          <w:szCs w:val="22"/>
        </w:rPr>
        <w:t>a county trunk highway</w:t>
      </w:r>
      <w:r w:rsidR="009120E8">
        <w:rPr>
          <w:color w:val="000000"/>
          <w:sz w:val="22"/>
          <w:szCs w:val="22"/>
        </w:rPr>
        <w:t xml:space="preserve"> </w:t>
      </w:r>
      <w:r w:rsidR="009120E8" w:rsidRPr="006472BE">
        <w:rPr>
          <w:color w:val="000000"/>
          <w:sz w:val="22"/>
          <w:szCs w:val="22"/>
        </w:rPr>
        <w:t>or state bridge crossing</w:t>
      </w:r>
      <w:r w:rsidR="003D1059" w:rsidRPr="006472BE">
        <w:rPr>
          <w:color w:val="000000"/>
          <w:sz w:val="22"/>
          <w:szCs w:val="22"/>
        </w:rPr>
        <w:t xml:space="preserve"> as an </w:t>
      </w:r>
      <w:r w:rsidR="00C8056F" w:rsidRPr="006472BE">
        <w:rPr>
          <w:color w:val="000000"/>
          <w:sz w:val="22"/>
          <w:szCs w:val="22"/>
        </w:rPr>
        <w:t>ATV/UTV</w:t>
      </w:r>
      <w:r w:rsidR="007D44E2" w:rsidRPr="006472BE">
        <w:rPr>
          <w:color w:val="000000"/>
          <w:sz w:val="22"/>
          <w:szCs w:val="22"/>
        </w:rPr>
        <w:t xml:space="preserve"> route and </w:t>
      </w:r>
      <w:r w:rsidR="00C33419" w:rsidRPr="006472BE">
        <w:rPr>
          <w:color w:val="000000"/>
          <w:sz w:val="22"/>
          <w:szCs w:val="22"/>
        </w:rPr>
        <w:t>agrees to</w:t>
      </w:r>
      <w:r w:rsidR="00C33419">
        <w:rPr>
          <w:color w:val="000000"/>
          <w:sz w:val="22"/>
          <w:szCs w:val="22"/>
        </w:rPr>
        <w:t xml:space="preserve"> </w:t>
      </w:r>
      <w:r w:rsidR="007D44E2">
        <w:rPr>
          <w:color w:val="000000"/>
          <w:sz w:val="22"/>
          <w:szCs w:val="22"/>
        </w:rPr>
        <w:t xml:space="preserve">pay for the costs to make, install, and maintain </w:t>
      </w:r>
      <w:r w:rsidR="00C8056F">
        <w:rPr>
          <w:color w:val="000000"/>
          <w:sz w:val="22"/>
          <w:szCs w:val="22"/>
        </w:rPr>
        <w:t>ATV/UTV</w:t>
      </w:r>
      <w:r w:rsidR="007D44E2">
        <w:rPr>
          <w:color w:val="000000"/>
          <w:sz w:val="22"/>
          <w:szCs w:val="22"/>
        </w:rPr>
        <w:t xml:space="preserve"> route signs.</w:t>
      </w:r>
      <w:r w:rsidR="00A20D4E">
        <w:rPr>
          <w:color w:val="000000"/>
          <w:sz w:val="22"/>
          <w:szCs w:val="22"/>
        </w:rPr>
        <w:t xml:space="preserve">  </w:t>
      </w:r>
    </w:p>
    <w:p w14:paraId="41EF30B6" w14:textId="09C7D06C" w:rsidR="007D44E2" w:rsidRPr="00CC3124" w:rsidRDefault="00057B9C" w:rsidP="00691850">
      <w:pPr>
        <w:tabs>
          <w:tab w:val="left" w:pos="360"/>
          <w:tab w:val="left" w:pos="720"/>
          <w:tab w:val="left" w:pos="990"/>
          <w:tab w:val="left" w:pos="7380"/>
        </w:tabs>
        <w:jc w:val="both"/>
        <w:rPr>
          <w:color w:val="000000"/>
          <w:sz w:val="22"/>
          <w:szCs w:val="22"/>
        </w:rPr>
      </w:pPr>
      <w:r>
        <w:rPr>
          <w:color w:val="000000"/>
          <w:sz w:val="22"/>
          <w:szCs w:val="22"/>
        </w:rPr>
        <w:tab/>
      </w:r>
    </w:p>
    <w:p w14:paraId="26C708FD" w14:textId="30058C12" w:rsidR="005C3CEA" w:rsidRDefault="001F7786" w:rsidP="001F7786">
      <w:pPr>
        <w:tabs>
          <w:tab w:val="left" w:pos="36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3</w:t>
      </w:r>
      <w:r>
        <w:rPr>
          <w:b/>
          <w:sz w:val="22"/>
          <w:szCs w:val="22"/>
        </w:rPr>
        <w:tab/>
      </w:r>
      <w:r w:rsidR="001D1739">
        <w:rPr>
          <w:b/>
          <w:sz w:val="22"/>
          <w:szCs w:val="22"/>
        </w:rPr>
        <w:t>Delegation to h</w:t>
      </w:r>
      <w:r w:rsidR="005C3CEA">
        <w:rPr>
          <w:b/>
          <w:sz w:val="22"/>
          <w:szCs w:val="22"/>
        </w:rPr>
        <w:t>ighway</w:t>
      </w:r>
      <w:r w:rsidR="005721F4">
        <w:rPr>
          <w:b/>
          <w:sz w:val="22"/>
          <w:szCs w:val="22"/>
        </w:rPr>
        <w:t xml:space="preserve"> </w:t>
      </w:r>
      <w:del w:id="3" w:author="Patrick Gavinski" w:date="2020-05-18T08:43:00Z">
        <w:r w:rsidR="005721F4" w:rsidRPr="006472BE" w:rsidDel="004A4683">
          <w:rPr>
            <w:b/>
            <w:sz w:val="22"/>
            <w:szCs w:val="22"/>
          </w:rPr>
          <w:delText>and parks</w:delText>
        </w:r>
        <w:r w:rsidR="005C3CEA" w:rsidRPr="006472BE" w:rsidDel="004A4683">
          <w:rPr>
            <w:b/>
            <w:sz w:val="22"/>
            <w:szCs w:val="22"/>
          </w:rPr>
          <w:delText xml:space="preserve"> </w:delText>
        </w:r>
      </w:del>
      <w:r w:rsidR="001D1739" w:rsidRPr="006472BE">
        <w:rPr>
          <w:b/>
          <w:sz w:val="22"/>
          <w:szCs w:val="22"/>
        </w:rPr>
        <w:t>c</w:t>
      </w:r>
      <w:r w:rsidR="005C3CEA" w:rsidRPr="006472BE">
        <w:rPr>
          <w:b/>
          <w:sz w:val="22"/>
          <w:szCs w:val="22"/>
        </w:rPr>
        <w:t>ommittee</w:t>
      </w:r>
      <w:r w:rsidR="006472BE">
        <w:rPr>
          <w:b/>
          <w:sz w:val="22"/>
          <w:szCs w:val="22"/>
        </w:rPr>
        <w:t>.</w:t>
      </w:r>
      <w:r w:rsidR="006472BE">
        <w:rPr>
          <w:b/>
          <w:sz w:val="22"/>
          <w:szCs w:val="22"/>
        </w:rPr>
        <w:tab/>
      </w:r>
      <w:r w:rsidR="00691850" w:rsidRPr="006472BE">
        <w:rPr>
          <w:sz w:val="22"/>
          <w:szCs w:val="22"/>
        </w:rPr>
        <w:t xml:space="preserve">The </w:t>
      </w:r>
      <w:r w:rsidR="001D1739" w:rsidRPr="006472BE">
        <w:rPr>
          <w:sz w:val="22"/>
          <w:szCs w:val="22"/>
        </w:rPr>
        <w:t xml:space="preserve">Sauk County Highway </w:t>
      </w:r>
      <w:del w:id="4" w:author="Patrick Gavinski" w:date="2020-05-18T08:44:00Z">
        <w:r w:rsidR="00C70B59" w:rsidRPr="006472BE" w:rsidDel="004A4683">
          <w:rPr>
            <w:sz w:val="22"/>
            <w:szCs w:val="22"/>
          </w:rPr>
          <w:delText xml:space="preserve">and Parks </w:delText>
        </w:r>
      </w:del>
      <w:r w:rsidR="001D1739" w:rsidRPr="006472BE">
        <w:rPr>
          <w:sz w:val="22"/>
          <w:szCs w:val="22"/>
        </w:rPr>
        <w:t xml:space="preserve">Committee </w:t>
      </w:r>
      <w:r w:rsidR="006472BE">
        <w:rPr>
          <w:sz w:val="22"/>
          <w:szCs w:val="22"/>
        </w:rPr>
        <w:t>(</w:t>
      </w:r>
      <w:r w:rsidR="005721F4" w:rsidRPr="006472BE">
        <w:rPr>
          <w:sz w:val="22"/>
          <w:szCs w:val="22"/>
        </w:rPr>
        <w:t>C</w:t>
      </w:r>
      <w:r w:rsidR="005C3CEA" w:rsidRPr="006472BE">
        <w:rPr>
          <w:sz w:val="22"/>
          <w:szCs w:val="22"/>
        </w:rPr>
        <w:t>ommittee) is authorized</w:t>
      </w:r>
      <w:r w:rsidR="00691850" w:rsidRPr="006472BE">
        <w:rPr>
          <w:sz w:val="22"/>
          <w:szCs w:val="22"/>
        </w:rPr>
        <w:t xml:space="preserve"> to </w:t>
      </w:r>
      <w:r w:rsidR="00AE6786" w:rsidRPr="006472BE">
        <w:rPr>
          <w:sz w:val="22"/>
          <w:szCs w:val="22"/>
        </w:rPr>
        <w:t>recommend</w:t>
      </w:r>
      <w:r w:rsidR="00AE6786">
        <w:rPr>
          <w:sz w:val="22"/>
          <w:szCs w:val="22"/>
        </w:rPr>
        <w:t xml:space="preserve"> </w:t>
      </w:r>
      <w:r w:rsidR="005C3CEA">
        <w:rPr>
          <w:sz w:val="22"/>
          <w:szCs w:val="22"/>
        </w:rPr>
        <w:t>segments of Sauk County trunk highways</w:t>
      </w:r>
      <w:r w:rsidR="00E31F9A">
        <w:rPr>
          <w:sz w:val="22"/>
          <w:szCs w:val="22"/>
        </w:rPr>
        <w:t xml:space="preserve"> and state bridge crossings</w:t>
      </w:r>
      <w:r w:rsidR="005C3CEA">
        <w:rPr>
          <w:sz w:val="22"/>
          <w:szCs w:val="22"/>
        </w:rPr>
        <w:t xml:space="preserve"> as </w:t>
      </w:r>
      <w:r w:rsidR="00C8056F">
        <w:rPr>
          <w:sz w:val="22"/>
          <w:szCs w:val="22"/>
        </w:rPr>
        <w:t>ATV/UTV</w:t>
      </w:r>
      <w:r w:rsidR="005C3CEA">
        <w:rPr>
          <w:sz w:val="22"/>
          <w:szCs w:val="22"/>
        </w:rPr>
        <w:t xml:space="preserve"> routes, in accordance with the provisions of Wis. Stat. § 23.33, Wis. Admin. Code</w:t>
      </w:r>
      <w:r w:rsidR="001D1739">
        <w:rPr>
          <w:sz w:val="22"/>
          <w:szCs w:val="22"/>
        </w:rPr>
        <w:t xml:space="preserve"> Ch. NR § 64, and this chapter. </w:t>
      </w:r>
      <w:r w:rsidR="00AE6786" w:rsidRPr="006472BE">
        <w:rPr>
          <w:sz w:val="22"/>
          <w:szCs w:val="22"/>
        </w:rPr>
        <w:t>Final approval shall require adoption of an ordinance by the Sauk County Board of Supervisors.</w:t>
      </w:r>
    </w:p>
    <w:p w14:paraId="0E00F397" w14:textId="77777777" w:rsidR="00013E7E" w:rsidRDefault="00013E7E" w:rsidP="001F7786">
      <w:pPr>
        <w:tabs>
          <w:tab w:val="left" w:pos="360"/>
          <w:tab w:val="left" w:pos="720"/>
          <w:tab w:val="left" w:pos="990"/>
        </w:tabs>
        <w:overflowPunct/>
        <w:autoSpaceDE/>
        <w:autoSpaceDN/>
        <w:adjustRightInd/>
        <w:jc w:val="both"/>
        <w:textAlignment w:val="auto"/>
        <w:rPr>
          <w:sz w:val="22"/>
          <w:szCs w:val="22"/>
        </w:rPr>
      </w:pPr>
    </w:p>
    <w:p w14:paraId="4D34FA16" w14:textId="7AED18CF" w:rsidR="00C30004" w:rsidRDefault="005C3CEA" w:rsidP="001F7786">
      <w:pPr>
        <w:tabs>
          <w:tab w:val="left" w:pos="360"/>
          <w:tab w:val="left" w:pos="720"/>
          <w:tab w:val="left" w:pos="990"/>
        </w:tabs>
        <w:overflowPunct/>
        <w:autoSpaceDE/>
        <w:autoSpaceDN/>
        <w:adjustRightInd/>
        <w:jc w:val="both"/>
        <w:textAlignment w:val="auto"/>
        <w:rPr>
          <w:sz w:val="22"/>
          <w:szCs w:val="22"/>
        </w:rPr>
      </w:pPr>
      <w:r w:rsidRPr="005C3CEA">
        <w:rPr>
          <w:b/>
          <w:sz w:val="22"/>
          <w:szCs w:val="22"/>
        </w:rPr>
        <w:t>15.0</w:t>
      </w:r>
      <w:r w:rsidR="00D04353">
        <w:rPr>
          <w:b/>
          <w:sz w:val="22"/>
          <w:szCs w:val="22"/>
        </w:rPr>
        <w:t>0</w:t>
      </w:r>
      <w:r w:rsidRPr="005C3CEA">
        <w:rPr>
          <w:b/>
          <w:sz w:val="22"/>
          <w:szCs w:val="22"/>
        </w:rPr>
        <w:t>4</w:t>
      </w:r>
      <w:r w:rsidRPr="005C3CEA">
        <w:rPr>
          <w:b/>
          <w:sz w:val="22"/>
          <w:szCs w:val="22"/>
        </w:rPr>
        <w:tab/>
        <w:t>Designation</w:t>
      </w:r>
      <w:r w:rsidR="00711C6B">
        <w:rPr>
          <w:b/>
          <w:sz w:val="22"/>
          <w:szCs w:val="22"/>
        </w:rPr>
        <w:t xml:space="preserve">, </w:t>
      </w:r>
      <w:r>
        <w:rPr>
          <w:b/>
          <w:sz w:val="22"/>
          <w:szCs w:val="22"/>
        </w:rPr>
        <w:t>modification</w:t>
      </w:r>
      <w:r w:rsidR="00711C6B">
        <w:rPr>
          <w:b/>
          <w:sz w:val="22"/>
          <w:szCs w:val="22"/>
        </w:rPr>
        <w:t>, suspension and termination</w:t>
      </w:r>
      <w:r w:rsidRPr="005C3CEA">
        <w:rPr>
          <w:b/>
          <w:sz w:val="22"/>
          <w:szCs w:val="22"/>
        </w:rPr>
        <w:t xml:space="preserve"> of </w:t>
      </w:r>
      <w:r w:rsidR="00C8056F">
        <w:rPr>
          <w:b/>
          <w:sz w:val="22"/>
          <w:szCs w:val="22"/>
        </w:rPr>
        <w:t>ATV/UTV</w:t>
      </w:r>
      <w:r w:rsidRPr="005C3CEA">
        <w:rPr>
          <w:b/>
          <w:sz w:val="22"/>
          <w:szCs w:val="22"/>
        </w:rPr>
        <w:t xml:space="preserve"> routes.</w:t>
      </w:r>
      <w:r w:rsidR="001D1739">
        <w:rPr>
          <w:b/>
          <w:sz w:val="22"/>
          <w:szCs w:val="22"/>
        </w:rPr>
        <w:t xml:space="preserve">  </w:t>
      </w:r>
      <w:r w:rsidR="00C30004" w:rsidRPr="001C4DE4">
        <w:rPr>
          <w:b/>
          <w:sz w:val="22"/>
          <w:szCs w:val="22"/>
        </w:rPr>
        <w:t>(1)</w:t>
      </w:r>
      <w:r w:rsidR="00AE6786">
        <w:rPr>
          <w:sz w:val="22"/>
          <w:szCs w:val="22"/>
        </w:rPr>
        <w:t xml:space="preserve">  </w:t>
      </w:r>
      <w:r w:rsidR="00AE6786" w:rsidRPr="006472BE">
        <w:rPr>
          <w:sz w:val="22"/>
          <w:szCs w:val="22"/>
        </w:rPr>
        <w:t>T</w:t>
      </w:r>
      <w:r w:rsidR="00197CB1" w:rsidRPr="006472BE">
        <w:rPr>
          <w:sz w:val="22"/>
          <w:szCs w:val="22"/>
        </w:rPr>
        <w:t xml:space="preserve">he Sauk County Highway Department and Sheriff’s Department </w:t>
      </w:r>
      <w:r w:rsidR="00AE6786" w:rsidRPr="006472BE">
        <w:rPr>
          <w:sz w:val="22"/>
          <w:szCs w:val="22"/>
        </w:rPr>
        <w:t>shall monitor existing and review proposed ATV/UTV routes for compliance with this ordinance and to prevent</w:t>
      </w:r>
      <w:r w:rsidR="00AE6786">
        <w:rPr>
          <w:sz w:val="22"/>
          <w:szCs w:val="22"/>
        </w:rPr>
        <w:t xml:space="preserve"> unauthorized or </w:t>
      </w:r>
      <w:r w:rsidR="00AE6786">
        <w:rPr>
          <w:sz w:val="22"/>
          <w:szCs w:val="22"/>
        </w:rPr>
        <w:lastRenderedPageBreak/>
        <w:t xml:space="preserve">adverse use of county trunk highways </w:t>
      </w:r>
      <w:r w:rsidR="00F24753" w:rsidRPr="006472BE">
        <w:rPr>
          <w:sz w:val="22"/>
          <w:szCs w:val="22"/>
        </w:rPr>
        <w:t>or unreasonable interference with other private or public property uses</w:t>
      </w:r>
      <w:r w:rsidR="00C30004" w:rsidRPr="006472BE">
        <w:rPr>
          <w:sz w:val="22"/>
          <w:szCs w:val="22"/>
        </w:rPr>
        <w:t>.</w:t>
      </w:r>
    </w:p>
    <w:p w14:paraId="43F00F7C" w14:textId="5630AF1E" w:rsidR="00C30004" w:rsidRPr="00C30004" w:rsidRDefault="00C30004"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(2)</w:t>
      </w:r>
      <w:r>
        <w:rPr>
          <w:sz w:val="22"/>
          <w:szCs w:val="22"/>
        </w:rPr>
        <w:tab/>
      </w:r>
      <w:r w:rsidR="001D1739">
        <w:rPr>
          <w:sz w:val="22"/>
          <w:szCs w:val="22"/>
        </w:rPr>
        <w:tab/>
      </w:r>
      <w:r w:rsidR="00F24753" w:rsidRPr="006472BE">
        <w:rPr>
          <w:sz w:val="22"/>
          <w:szCs w:val="22"/>
        </w:rPr>
        <w:t>A</w:t>
      </w:r>
      <w:r w:rsidR="00FB5817">
        <w:rPr>
          <w:sz w:val="22"/>
          <w:szCs w:val="22"/>
        </w:rPr>
        <w:t>ny individual, municipality, ATV or UTV club or organization</w:t>
      </w:r>
      <w:r w:rsidR="00F24753">
        <w:rPr>
          <w:sz w:val="22"/>
          <w:szCs w:val="22"/>
        </w:rPr>
        <w:t xml:space="preserve"> </w:t>
      </w:r>
      <w:r w:rsidR="00F24753" w:rsidRPr="006472BE">
        <w:rPr>
          <w:sz w:val="22"/>
          <w:szCs w:val="22"/>
        </w:rPr>
        <w:t xml:space="preserve">may apply for an ATV/UTV route designation </w:t>
      </w:r>
      <w:r w:rsidR="007D44E2" w:rsidRPr="006472BE">
        <w:rPr>
          <w:sz w:val="22"/>
          <w:szCs w:val="22"/>
        </w:rPr>
        <w:t xml:space="preserve">along, or a </w:t>
      </w:r>
      <w:r w:rsidR="00F24753" w:rsidRPr="006472BE">
        <w:rPr>
          <w:sz w:val="22"/>
          <w:szCs w:val="22"/>
        </w:rPr>
        <w:t xml:space="preserve">trail </w:t>
      </w:r>
      <w:r w:rsidR="007D44E2" w:rsidRPr="006472BE">
        <w:rPr>
          <w:sz w:val="22"/>
          <w:szCs w:val="22"/>
        </w:rPr>
        <w:t xml:space="preserve">crossing over, a county trunk highway </w:t>
      </w:r>
      <w:r w:rsidR="00F24753" w:rsidRPr="006472BE">
        <w:rPr>
          <w:sz w:val="22"/>
          <w:szCs w:val="22"/>
        </w:rPr>
        <w:t>if they agree</w:t>
      </w:r>
      <w:r w:rsidR="00F24753">
        <w:rPr>
          <w:sz w:val="22"/>
          <w:szCs w:val="22"/>
        </w:rPr>
        <w:t xml:space="preserve"> </w:t>
      </w:r>
      <w:r w:rsidR="007D44E2">
        <w:rPr>
          <w:sz w:val="22"/>
          <w:szCs w:val="22"/>
        </w:rPr>
        <w:t xml:space="preserve">to sponsor the </w:t>
      </w:r>
      <w:r w:rsidR="00C8056F">
        <w:rPr>
          <w:sz w:val="22"/>
          <w:szCs w:val="22"/>
        </w:rPr>
        <w:t>ATV/UTV</w:t>
      </w:r>
      <w:r w:rsidR="007D44E2">
        <w:rPr>
          <w:sz w:val="22"/>
          <w:szCs w:val="22"/>
        </w:rPr>
        <w:t xml:space="preserve"> route as required under </w:t>
      </w:r>
      <w:r w:rsidR="00D04353">
        <w:rPr>
          <w:sz w:val="22"/>
          <w:szCs w:val="22"/>
        </w:rPr>
        <w:t>Sauk Co. Code ss. </w:t>
      </w:r>
      <w:r w:rsidR="002C67DA">
        <w:rPr>
          <w:sz w:val="22"/>
          <w:szCs w:val="22"/>
        </w:rPr>
        <w:t>15.0</w:t>
      </w:r>
      <w:r w:rsidR="00D04353">
        <w:rPr>
          <w:sz w:val="22"/>
          <w:szCs w:val="22"/>
        </w:rPr>
        <w:t>0</w:t>
      </w:r>
      <w:r w:rsidR="002C67DA">
        <w:rPr>
          <w:sz w:val="22"/>
          <w:szCs w:val="22"/>
        </w:rPr>
        <w:t>7 and 15.0</w:t>
      </w:r>
      <w:r w:rsidR="00D04353">
        <w:rPr>
          <w:sz w:val="22"/>
          <w:szCs w:val="22"/>
        </w:rPr>
        <w:t>0</w:t>
      </w:r>
      <w:r w:rsidR="002C67DA">
        <w:rPr>
          <w:sz w:val="22"/>
          <w:szCs w:val="22"/>
        </w:rPr>
        <w:t xml:space="preserve">8.  </w:t>
      </w:r>
      <w:r w:rsidR="007D44E2">
        <w:rPr>
          <w:sz w:val="22"/>
          <w:szCs w:val="22"/>
        </w:rPr>
        <w:t xml:space="preserve">  </w:t>
      </w:r>
    </w:p>
    <w:p w14:paraId="53DA11F7" w14:textId="34B1195A" w:rsidR="005C3CEA" w:rsidRDefault="007D44E2"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(3)</w:t>
      </w:r>
      <w:r>
        <w:rPr>
          <w:sz w:val="22"/>
          <w:szCs w:val="22"/>
        </w:rPr>
        <w:tab/>
      </w:r>
      <w:r w:rsidR="001D1739">
        <w:rPr>
          <w:sz w:val="22"/>
          <w:szCs w:val="22"/>
        </w:rPr>
        <w:tab/>
      </w:r>
      <w:r w:rsidR="00F24753" w:rsidRPr="006472BE">
        <w:rPr>
          <w:sz w:val="22"/>
          <w:szCs w:val="22"/>
        </w:rPr>
        <w:t>The highway commissioner shall apply</w:t>
      </w:r>
      <w:r w:rsidR="00F24753">
        <w:rPr>
          <w:sz w:val="22"/>
          <w:szCs w:val="22"/>
        </w:rPr>
        <w:t xml:space="preserve"> </w:t>
      </w:r>
      <w:r w:rsidR="009C42BE">
        <w:rPr>
          <w:sz w:val="22"/>
          <w:szCs w:val="22"/>
        </w:rPr>
        <w:t>t</w:t>
      </w:r>
      <w:r w:rsidR="005B131A">
        <w:rPr>
          <w:sz w:val="22"/>
          <w:szCs w:val="22"/>
        </w:rPr>
        <w:t xml:space="preserve">he criteria listed in </w:t>
      </w:r>
      <w:r w:rsidR="002C67DA">
        <w:rPr>
          <w:sz w:val="22"/>
          <w:szCs w:val="22"/>
        </w:rPr>
        <w:t xml:space="preserve">Sauk Co. Code </w:t>
      </w:r>
      <w:r w:rsidR="00D04353">
        <w:rPr>
          <w:sz w:val="22"/>
          <w:szCs w:val="22"/>
        </w:rPr>
        <w:t>s. </w:t>
      </w:r>
      <w:r w:rsidR="002C67DA">
        <w:rPr>
          <w:sz w:val="22"/>
          <w:szCs w:val="22"/>
        </w:rPr>
        <w:t>15.0</w:t>
      </w:r>
      <w:r w:rsidR="00D04353">
        <w:rPr>
          <w:sz w:val="22"/>
          <w:szCs w:val="22"/>
        </w:rPr>
        <w:t>0</w:t>
      </w:r>
      <w:r w:rsidR="002C67DA">
        <w:rPr>
          <w:sz w:val="22"/>
          <w:szCs w:val="22"/>
        </w:rPr>
        <w:t>6</w:t>
      </w:r>
      <w:r w:rsidR="005B131A">
        <w:rPr>
          <w:sz w:val="22"/>
          <w:szCs w:val="22"/>
        </w:rPr>
        <w:t xml:space="preserve"> </w:t>
      </w:r>
      <w:r w:rsidR="009C42BE">
        <w:rPr>
          <w:sz w:val="22"/>
          <w:szCs w:val="22"/>
        </w:rPr>
        <w:t xml:space="preserve">when evaluating </w:t>
      </w:r>
      <w:r w:rsidR="009C42BE" w:rsidRPr="0049641B">
        <w:rPr>
          <w:sz w:val="22"/>
          <w:szCs w:val="22"/>
        </w:rPr>
        <w:t>a</w:t>
      </w:r>
      <w:r w:rsidR="006472BE">
        <w:rPr>
          <w:sz w:val="22"/>
          <w:szCs w:val="22"/>
        </w:rPr>
        <w:t xml:space="preserve"> proposed </w:t>
      </w:r>
      <w:r w:rsidR="00C8056F">
        <w:rPr>
          <w:sz w:val="22"/>
          <w:szCs w:val="22"/>
        </w:rPr>
        <w:t>ATV/UTV</w:t>
      </w:r>
      <w:r w:rsidR="005B131A">
        <w:rPr>
          <w:sz w:val="22"/>
          <w:szCs w:val="22"/>
        </w:rPr>
        <w:t xml:space="preserve"> route</w:t>
      </w:r>
      <w:r w:rsidR="009C42BE">
        <w:rPr>
          <w:sz w:val="22"/>
          <w:szCs w:val="22"/>
        </w:rPr>
        <w:t xml:space="preserve"> designation for </w:t>
      </w:r>
      <w:r w:rsidR="005B131A">
        <w:rPr>
          <w:sz w:val="22"/>
          <w:szCs w:val="22"/>
        </w:rPr>
        <w:t xml:space="preserve"> </w:t>
      </w:r>
      <w:r w:rsidR="009C42BE" w:rsidRPr="006472BE">
        <w:rPr>
          <w:sz w:val="22"/>
          <w:szCs w:val="22"/>
        </w:rPr>
        <w:t>the Committee</w:t>
      </w:r>
      <w:r w:rsidR="005B131A">
        <w:rPr>
          <w:sz w:val="22"/>
          <w:szCs w:val="22"/>
        </w:rPr>
        <w:t>.</w:t>
      </w:r>
    </w:p>
    <w:p w14:paraId="1122EEAC" w14:textId="7F2E1249" w:rsidR="00B83698" w:rsidRDefault="00B83698"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(4)</w:t>
      </w:r>
      <w:r>
        <w:rPr>
          <w:sz w:val="22"/>
          <w:szCs w:val="22"/>
        </w:rPr>
        <w:tab/>
      </w:r>
      <w:r w:rsidR="001D1739">
        <w:rPr>
          <w:sz w:val="22"/>
          <w:szCs w:val="22"/>
        </w:rPr>
        <w:tab/>
      </w:r>
      <w:r>
        <w:rPr>
          <w:sz w:val="22"/>
          <w:szCs w:val="22"/>
        </w:rPr>
        <w:t xml:space="preserve">The </w:t>
      </w:r>
      <w:r w:rsidR="001D1739">
        <w:rPr>
          <w:sz w:val="22"/>
          <w:szCs w:val="22"/>
        </w:rPr>
        <w:t>Sauk C</w:t>
      </w:r>
      <w:r>
        <w:rPr>
          <w:sz w:val="22"/>
          <w:szCs w:val="22"/>
        </w:rPr>
        <w:t xml:space="preserve">ounty </w:t>
      </w:r>
      <w:r w:rsidR="001D1739">
        <w:rPr>
          <w:sz w:val="22"/>
          <w:szCs w:val="22"/>
        </w:rPr>
        <w:t>B</w:t>
      </w:r>
      <w:r>
        <w:rPr>
          <w:sz w:val="22"/>
          <w:szCs w:val="22"/>
        </w:rPr>
        <w:t xml:space="preserve">oard of </w:t>
      </w:r>
      <w:r w:rsidR="001D1739">
        <w:rPr>
          <w:sz w:val="22"/>
          <w:szCs w:val="22"/>
        </w:rPr>
        <w:t>S</w:t>
      </w:r>
      <w:r>
        <w:rPr>
          <w:sz w:val="22"/>
          <w:szCs w:val="22"/>
        </w:rPr>
        <w:t>upervisors may</w:t>
      </w:r>
      <w:r w:rsidR="006472BE">
        <w:rPr>
          <w:sz w:val="22"/>
          <w:szCs w:val="22"/>
        </w:rPr>
        <w:t xml:space="preserve"> </w:t>
      </w:r>
      <w:r w:rsidR="0049641B">
        <w:rPr>
          <w:sz w:val="22"/>
          <w:szCs w:val="22"/>
        </w:rPr>
        <w:t>rescind</w:t>
      </w:r>
      <w:r>
        <w:rPr>
          <w:sz w:val="22"/>
          <w:szCs w:val="22"/>
        </w:rPr>
        <w:t xml:space="preserve"> or modify the designation of an </w:t>
      </w:r>
      <w:r w:rsidR="00C8056F">
        <w:rPr>
          <w:sz w:val="22"/>
          <w:szCs w:val="22"/>
        </w:rPr>
        <w:t>ATV/UTV</w:t>
      </w:r>
      <w:r>
        <w:rPr>
          <w:sz w:val="22"/>
          <w:szCs w:val="22"/>
        </w:rPr>
        <w:t xml:space="preserve"> route </w:t>
      </w:r>
      <w:r w:rsidRPr="0049641B">
        <w:rPr>
          <w:sz w:val="22"/>
          <w:szCs w:val="22"/>
        </w:rPr>
        <w:t xml:space="preserve">by </w:t>
      </w:r>
      <w:r>
        <w:rPr>
          <w:sz w:val="22"/>
          <w:szCs w:val="22"/>
        </w:rPr>
        <w:t>ordinance</w:t>
      </w:r>
      <w:r w:rsidR="006472BE">
        <w:rPr>
          <w:sz w:val="22"/>
          <w:szCs w:val="22"/>
        </w:rPr>
        <w:t>.</w:t>
      </w:r>
    </w:p>
    <w:p w14:paraId="32E24E39" w14:textId="2BE9EF63" w:rsidR="00B83698" w:rsidRDefault="00B83698"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(5)</w:t>
      </w:r>
      <w:r>
        <w:rPr>
          <w:sz w:val="22"/>
          <w:szCs w:val="22"/>
        </w:rPr>
        <w:tab/>
      </w:r>
      <w:r w:rsidR="001D1739">
        <w:rPr>
          <w:sz w:val="22"/>
          <w:szCs w:val="22"/>
        </w:rPr>
        <w:tab/>
      </w:r>
      <w:r w:rsidR="006472BE">
        <w:rPr>
          <w:sz w:val="22"/>
          <w:szCs w:val="22"/>
        </w:rPr>
        <w:t xml:space="preserve">The </w:t>
      </w:r>
      <w:r w:rsidR="0049641B" w:rsidRPr="006472BE">
        <w:rPr>
          <w:sz w:val="22"/>
          <w:szCs w:val="22"/>
        </w:rPr>
        <w:t>C</w:t>
      </w:r>
      <w:r>
        <w:rPr>
          <w:sz w:val="22"/>
          <w:szCs w:val="22"/>
        </w:rPr>
        <w:t xml:space="preserve">ommittee may temporarily modify or suspend any </w:t>
      </w:r>
      <w:r w:rsidR="00C8056F">
        <w:rPr>
          <w:sz w:val="22"/>
          <w:szCs w:val="22"/>
        </w:rPr>
        <w:t>ATV/UTV</w:t>
      </w:r>
      <w:r>
        <w:rPr>
          <w:sz w:val="22"/>
          <w:szCs w:val="22"/>
        </w:rPr>
        <w:t xml:space="preserve"> route</w:t>
      </w:r>
      <w:r w:rsidR="0049641B">
        <w:rPr>
          <w:sz w:val="22"/>
          <w:szCs w:val="22"/>
        </w:rPr>
        <w:t xml:space="preserve"> </w:t>
      </w:r>
      <w:r w:rsidR="0049641B" w:rsidRPr="006472BE">
        <w:rPr>
          <w:sz w:val="22"/>
          <w:szCs w:val="22"/>
        </w:rPr>
        <w:t>designation upon recommendation of the highway commissioner or Sauk County Sheriff and shall immediately report such modification or suspension to the Sauk County Board of Supervisors for final approval or disapproval</w:t>
      </w:r>
      <w:r w:rsidRPr="006472BE">
        <w:rPr>
          <w:sz w:val="22"/>
          <w:szCs w:val="22"/>
        </w:rPr>
        <w:t>.</w:t>
      </w:r>
    </w:p>
    <w:p w14:paraId="4C2C3FAF" w14:textId="768B68C4" w:rsidR="00B83698" w:rsidRPr="006472BE" w:rsidRDefault="00B83698"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(6)</w:t>
      </w:r>
      <w:r>
        <w:rPr>
          <w:sz w:val="22"/>
          <w:szCs w:val="22"/>
        </w:rPr>
        <w:tab/>
      </w:r>
      <w:r w:rsidR="001D1739">
        <w:rPr>
          <w:sz w:val="22"/>
          <w:szCs w:val="22"/>
        </w:rPr>
        <w:tab/>
      </w:r>
      <w:r>
        <w:rPr>
          <w:sz w:val="22"/>
          <w:szCs w:val="22"/>
        </w:rPr>
        <w:t xml:space="preserve">The </w:t>
      </w:r>
      <w:r w:rsidR="001D1739">
        <w:rPr>
          <w:sz w:val="22"/>
          <w:szCs w:val="22"/>
        </w:rPr>
        <w:t>h</w:t>
      </w:r>
      <w:r>
        <w:rPr>
          <w:sz w:val="22"/>
          <w:szCs w:val="22"/>
        </w:rPr>
        <w:t xml:space="preserve">ighway </w:t>
      </w:r>
      <w:r w:rsidR="001D1739">
        <w:rPr>
          <w:sz w:val="22"/>
          <w:szCs w:val="22"/>
        </w:rPr>
        <w:t>c</w:t>
      </w:r>
      <w:r>
        <w:rPr>
          <w:sz w:val="22"/>
          <w:szCs w:val="22"/>
        </w:rPr>
        <w:t xml:space="preserve">ommissioner may, without prior approval of the </w:t>
      </w:r>
      <w:r w:rsidR="00057B9C">
        <w:rPr>
          <w:sz w:val="22"/>
          <w:szCs w:val="22"/>
        </w:rPr>
        <w:t>C</w:t>
      </w:r>
      <w:r w:rsidR="00057B9C" w:rsidRPr="00E31F9A">
        <w:rPr>
          <w:sz w:val="22"/>
          <w:szCs w:val="22"/>
        </w:rPr>
        <w:t>ommittee</w:t>
      </w:r>
      <w:r>
        <w:rPr>
          <w:sz w:val="22"/>
          <w:szCs w:val="22"/>
        </w:rPr>
        <w:t xml:space="preserve">, modify or suspend any </w:t>
      </w:r>
      <w:r w:rsidR="00C8056F">
        <w:rPr>
          <w:sz w:val="22"/>
          <w:szCs w:val="22"/>
        </w:rPr>
        <w:t>ATV/UTV</w:t>
      </w:r>
      <w:r>
        <w:rPr>
          <w:sz w:val="22"/>
          <w:szCs w:val="22"/>
        </w:rPr>
        <w:t xml:space="preserve"> route</w:t>
      </w:r>
      <w:r w:rsidR="00D22FA3">
        <w:rPr>
          <w:sz w:val="22"/>
          <w:szCs w:val="22"/>
        </w:rPr>
        <w:t xml:space="preserve"> </w:t>
      </w:r>
      <w:r w:rsidR="00D22FA3" w:rsidRPr="006472BE">
        <w:rPr>
          <w:sz w:val="22"/>
          <w:szCs w:val="22"/>
        </w:rPr>
        <w:t>designation</w:t>
      </w:r>
      <w:r>
        <w:rPr>
          <w:sz w:val="22"/>
          <w:szCs w:val="22"/>
        </w:rPr>
        <w:t xml:space="preserve"> </w:t>
      </w:r>
      <w:r w:rsidR="002C67DA">
        <w:rPr>
          <w:sz w:val="22"/>
          <w:szCs w:val="22"/>
        </w:rPr>
        <w:t xml:space="preserve">for up to 120 days </w:t>
      </w:r>
      <w:r>
        <w:rPr>
          <w:sz w:val="22"/>
          <w:szCs w:val="22"/>
        </w:rPr>
        <w:t>whenever conditions require closure</w:t>
      </w:r>
      <w:r w:rsidR="002C67DA">
        <w:rPr>
          <w:sz w:val="22"/>
          <w:szCs w:val="22"/>
        </w:rPr>
        <w:t xml:space="preserve">, upon failure of sponsor to pay for repairs and maintenance as provided in Sauk Co. Code </w:t>
      </w:r>
      <w:r w:rsidR="00D04353">
        <w:rPr>
          <w:sz w:val="22"/>
          <w:szCs w:val="22"/>
        </w:rPr>
        <w:t>ss. </w:t>
      </w:r>
      <w:r w:rsidR="002C67DA">
        <w:rPr>
          <w:sz w:val="22"/>
          <w:szCs w:val="22"/>
        </w:rPr>
        <w:t>15.0</w:t>
      </w:r>
      <w:r w:rsidR="00D04353">
        <w:rPr>
          <w:sz w:val="22"/>
          <w:szCs w:val="22"/>
        </w:rPr>
        <w:t>0</w:t>
      </w:r>
      <w:r w:rsidR="002C67DA">
        <w:rPr>
          <w:sz w:val="22"/>
          <w:szCs w:val="22"/>
        </w:rPr>
        <w:t>7 and 15.0</w:t>
      </w:r>
      <w:r w:rsidR="00D04353">
        <w:rPr>
          <w:sz w:val="22"/>
          <w:szCs w:val="22"/>
        </w:rPr>
        <w:t>0</w:t>
      </w:r>
      <w:r w:rsidR="002C67DA">
        <w:rPr>
          <w:sz w:val="22"/>
          <w:szCs w:val="22"/>
        </w:rPr>
        <w:t>8</w:t>
      </w:r>
      <w:r w:rsidR="00D22FA3">
        <w:rPr>
          <w:sz w:val="22"/>
          <w:szCs w:val="22"/>
        </w:rPr>
        <w:t xml:space="preserve"> </w:t>
      </w:r>
      <w:r w:rsidR="00D22FA3" w:rsidRPr="006472BE">
        <w:rPr>
          <w:sz w:val="22"/>
          <w:szCs w:val="22"/>
        </w:rPr>
        <w:t>or upon recommendation of the Sauk County Sheriff</w:t>
      </w:r>
      <w:r w:rsidR="00D04353" w:rsidRPr="006472BE">
        <w:rPr>
          <w:sz w:val="22"/>
          <w:szCs w:val="22"/>
        </w:rPr>
        <w:t xml:space="preserve">. </w:t>
      </w:r>
    </w:p>
    <w:p w14:paraId="0471D1A0" w14:textId="1C26B8B9" w:rsidR="00D22FA3" w:rsidRPr="00D22FA3" w:rsidRDefault="00D22FA3" w:rsidP="001F7786">
      <w:pPr>
        <w:tabs>
          <w:tab w:val="left" w:pos="360"/>
          <w:tab w:val="left" w:pos="720"/>
          <w:tab w:val="left" w:pos="990"/>
        </w:tabs>
        <w:overflowPunct/>
        <w:autoSpaceDE/>
        <w:autoSpaceDN/>
        <w:adjustRightInd/>
        <w:jc w:val="both"/>
        <w:textAlignment w:val="auto"/>
        <w:rPr>
          <w:sz w:val="22"/>
          <w:szCs w:val="22"/>
        </w:rPr>
      </w:pPr>
      <w:r w:rsidRPr="006472BE">
        <w:rPr>
          <w:sz w:val="22"/>
          <w:szCs w:val="22"/>
        </w:rPr>
        <w:tab/>
      </w:r>
      <w:r w:rsidRPr="006472BE">
        <w:rPr>
          <w:b/>
          <w:sz w:val="22"/>
          <w:szCs w:val="22"/>
        </w:rPr>
        <w:t>(7)</w:t>
      </w:r>
      <w:r w:rsidRPr="006472BE">
        <w:rPr>
          <w:b/>
          <w:sz w:val="22"/>
          <w:szCs w:val="22"/>
        </w:rPr>
        <w:tab/>
      </w:r>
      <w:r w:rsidRPr="006472BE">
        <w:rPr>
          <w:b/>
          <w:sz w:val="22"/>
          <w:szCs w:val="22"/>
        </w:rPr>
        <w:tab/>
      </w:r>
      <w:r w:rsidRPr="006472BE">
        <w:rPr>
          <w:sz w:val="22"/>
          <w:szCs w:val="22"/>
        </w:rPr>
        <w:t>The Sauk County Sheriff may temporarily close any ATV/UTV route whenever conditions require closure and shall immediately notify the highway commissioner of such closure.</w:t>
      </w:r>
    </w:p>
    <w:p w14:paraId="026B5BD9" w14:textId="729B3F46" w:rsidR="009B12D9" w:rsidRDefault="00BC6F57" w:rsidP="001F7786">
      <w:pPr>
        <w:tabs>
          <w:tab w:val="left" w:pos="360"/>
          <w:tab w:val="left" w:pos="720"/>
          <w:tab w:val="left" w:pos="990"/>
        </w:tabs>
        <w:overflowPunct/>
        <w:autoSpaceDE/>
        <w:autoSpaceDN/>
        <w:adjustRightInd/>
        <w:jc w:val="both"/>
        <w:textAlignment w:val="auto"/>
        <w:rPr>
          <w:sz w:val="22"/>
          <w:szCs w:val="22"/>
        </w:rPr>
      </w:pPr>
      <w:r w:rsidRPr="00D22FA3">
        <w:rPr>
          <w:sz w:val="22"/>
          <w:szCs w:val="22"/>
        </w:rPr>
        <w:tab/>
      </w:r>
      <w:r w:rsidR="00160458">
        <w:rPr>
          <w:b/>
          <w:sz w:val="22"/>
          <w:szCs w:val="22"/>
        </w:rPr>
        <w:t>(</w:t>
      </w:r>
      <w:r w:rsidR="00D22FA3">
        <w:rPr>
          <w:b/>
          <w:sz w:val="22"/>
          <w:szCs w:val="22"/>
        </w:rPr>
        <w:t>8</w:t>
      </w:r>
      <w:r w:rsidR="00160458">
        <w:rPr>
          <w:b/>
          <w:sz w:val="22"/>
          <w:szCs w:val="22"/>
        </w:rPr>
        <w:t>)</w:t>
      </w:r>
      <w:r w:rsidR="00F00FAD">
        <w:rPr>
          <w:sz w:val="22"/>
          <w:szCs w:val="22"/>
        </w:rPr>
        <w:tab/>
      </w:r>
      <w:r w:rsidR="001D1739">
        <w:rPr>
          <w:sz w:val="22"/>
          <w:szCs w:val="22"/>
        </w:rPr>
        <w:tab/>
      </w:r>
      <w:r w:rsidR="00F00FAD">
        <w:rPr>
          <w:sz w:val="22"/>
          <w:szCs w:val="22"/>
        </w:rPr>
        <w:t>Upon county b</w:t>
      </w:r>
      <w:r>
        <w:rPr>
          <w:sz w:val="22"/>
          <w:szCs w:val="22"/>
        </w:rPr>
        <w:t xml:space="preserve">oard </w:t>
      </w:r>
      <w:r w:rsidR="00D22FA3" w:rsidRPr="006472BE">
        <w:rPr>
          <w:sz w:val="22"/>
          <w:szCs w:val="22"/>
        </w:rPr>
        <w:t>adoption</w:t>
      </w:r>
      <w:r>
        <w:rPr>
          <w:sz w:val="22"/>
          <w:szCs w:val="22"/>
        </w:rPr>
        <w:t xml:space="preserve"> of a designated </w:t>
      </w:r>
      <w:r w:rsidR="00C8056F">
        <w:rPr>
          <w:sz w:val="22"/>
          <w:szCs w:val="22"/>
        </w:rPr>
        <w:t>ATV/UTV</w:t>
      </w:r>
      <w:r w:rsidR="009B12D9">
        <w:rPr>
          <w:sz w:val="22"/>
          <w:szCs w:val="22"/>
        </w:rPr>
        <w:t xml:space="preserve"> route ordinance:</w:t>
      </w:r>
    </w:p>
    <w:p w14:paraId="64D7DE43" w14:textId="48C9456A" w:rsidR="009B12D9" w:rsidRDefault="009B12D9" w:rsidP="00D31B5F">
      <w:pPr>
        <w:tabs>
          <w:tab w:val="left" w:pos="360"/>
          <w:tab w:val="left" w:pos="720"/>
          <w:tab w:val="left" w:pos="990"/>
        </w:tabs>
        <w:overflowPunct/>
        <w:autoSpaceDE/>
        <w:autoSpaceDN/>
        <w:adjustRightInd/>
        <w:jc w:val="both"/>
        <w:textAlignment w:val="auto"/>
        <w:rPr>
          <w:sz w:val="22"/>
          <w:szCs w:val="22"/>
        </w:rPr>
      </w:pPr>
      <w:r>
        <w:rPr>
          <w:sz w:val="22"/>
          <w:szCs w:val="22"/>
        </w:rPr>
        <w:tab/>
        <w:t xml:space="preserve">(a) </w:t>
      </w:r>
      <w:r w:rsidR="00BC6F57">
        <w:rPr>
          <w:sz w:val="22"/>
          <w:szCs w:val="22"/>
        </w:rPr>
        <w:t xml:space="preserve"> </w:t>
      </w:r>
      <w:r w:rsidR="00D31B5F">
        <w:rPr>
          <w:sz w:val="22"/>
          <w:szCs w:val="22"/>
        </w:rPr>
        <w:t>T</w:t>
      </w:r>
      <w:r w:rsidR="00BB5A29">
        <w:rPr>
          <w:sz w:val="22"/>
          <w:szCs w:val="22"/>
        </w:rPr>
        <w:t xml:space="preserve">he county clerk </w:t>
      </w:r>
      <w:r w:rsidR="00BB5A29">
        <w:rPr>
          <w:color w:val="000000"/>
          <w:sz w:val="22"/>
          <w:szCs w:val="22"/>
          <w:shd w:val="clear" w:color="auto" w:fill="FFFFFF"/>
        </w:rPr>
        <w:t xml:space="preserve">shall immediately send a copy of the ordinance to the </w:t>
      </w:r>
      <w:r w:rsidR="000F0742">
        <w:rPr>
          <w:color w:val="000000"/>
          <w:sz w:val="22"/>
          <w:szCs w:val="22"/>
          <w:shd w:val="clear" w:color="auto" w:fill="FFFFFF"/>
        </w:rPr>
        <w:t xml:space="preserve">Sauk County Highway Department, </w:t>
      </w:r>
      <w:r w:rsidR="00BB5A29">
        <w:rPr>
          <w:color w:val="000000"/>
          <w:sz w:val="22"/>
          <w:szCs w:val="22"/>
          <w:shd w:val="clear" w:color="auto" w:fill="FFFFFF"/>
        </w:rPr>
        <w:t>Wisconsin Department of Natural Resources, the state traffic patrol, the Sauk County Sheriff, and to the law enforcement agency</w:t>
      </w:r>
      <w:r w:rsidR="000F0742">
        <w:rPr>
          <w:color w:val="000000"/>
          <w:sz w:val="22"/>
          <w:szCs w:val="22"/>
          <w:shd w:val="clear" w:color="auto" w:fill="FFFFFF"/>
        </w:rPr>
        <w:t xml:space="preserve"> and clerk</w:t>
      </w:r>
      <w:r w:rsidR="00BB5A29">
        <w:rPr>
          <w:color w:val="000000"/>
          <w:sz w:val="22"/>
          <w:szCs w:val="22"/>
          <w:shd w:val="clear" w:color="auto" w:fill="FFFFFF"/>
        </w:rPr>
        <w:t xml:space="preserve"> of each municipality having jurisdiction over any of</w:t>
      </w:r>
      <w:r w:rsidR="00BC6F57">
        <w:rPr>
          <w:sz w:val="22"/>
          <w:szCs w:val="22"/>
        </w:rPr>
        <w:t xml:space="preserve"> </w:t>
      </w:r>
      <w:r w:rsidR="00BB5A29">
        <w:rPr>
          <w:sz w:val="22"/>
          <w:szCs w:val="22"/>
        </w:rPr>
        <w:t xml:space="preserve">the county trunk highways to which the ordinance designating </w:t>
      </w:r>
      <w:r w:rsidR="00C8056F">
        <w:rPr>
          <w:sz w:val="22"/>
          <w:szCs w:val="22"/>
        </w:rPr>
        <w:t>ATV/UTV</w:t>
      </w:r>
      <w:r w:rsidR="00BB5A29">
        <w:rPr>
          <w:sz w:val="22"/>
          <w:szCs w:val="22"/>
        </w:rPr>
        <w:t xml:space="preserve"> route applies.  </w:t>
      </w:r>
    </w:p>
    <w:p w14:paraId="365105C5" w14:textId="0AD2465E" w:rsidR="009B12D9" w:rsidRDefault="009B12D9" w:rsidP="001F7786">
      <w:pPr>
        <w:tabs>
          <w:tab w:val="left" w:pos="360"/>
          <w:tab w:val="left" w:pos="720"/>
          <w:tab w:val="left" w:pos="990"/>
        </w:tabs>
        <w:overflowPunct/>
        <w:autoSpaceDE/>
        <w:autoSpaceDN/>
        <w:adjustRightInd/>
        <w:jc w:val="both"/>
        <w:textAlignment w:val="auto"/>
        <w:rPr>
          <w:sz w:val="22"/>
          <w:szCs w:val="22"/>
        </w:rPr>
      </w:pPr>
      <w:r>
        <w:rPr>
          <w:sz w:val="22"/>
          <w:szCs w:val="22"/>
        </w:rPr>
        <w:tab/>
        <w:t>(b)</w:t>
      </w:r>
      <w:r>
        <w:rPr>
          <w:sz w:val="22"/>
          <w:szCs w:val="22"/>
        </w:rPr>
        <w:tab/>
      </w:r>
      <w:r w:rsidR="00BC6F57" w:rsidRPr="00D06846">
        <w:rPr>
          <w:sz w:val="22"/>
          <w:szCs w:val="22"/>
        </w:rPr>
        <w:t xml:space="preserve">A copy of designated </w:t>
      </w:r>
      <w:r w:rsidR="00C8056F">
        <w:rPr>
          <w:sz w:val="22"/>
          <w:szCs w:val="22"/>
        </w:rPr>
        <w:t>ATV/</w:t>
      </w:r>
      <w:r w:rsidR="00BC6F57" w:rsidRPr="00D06846">
        <w:rPr>
          <w:sz w:val="22"/>
          <w:szCs w:val="22"/>
        </w:rPr>
        <w:t xml:space="preserve">UTV routes, along with </w:t>
      </w:r>
      <w:r w:rsidR="00BB5A29">
        <w:rPr>
          <w:sz w:val="22"/>
          <w:szCs w:val="22"/>
        </w:rPr>
        <w:t xml:space="preserve"> </w:t>
      </w:r>
      <w:r w:rsidR="00BC6F57" w:rsidRPr="00D06846">
        <w:rPr>
          <w:sz w:val="22"/>
          <w:szCs w:val="22"/>
        </w:rPr>
        <w:t xml:space="preserve">a map showing their location, shall be kept on file at the </w:t>
      </w:r>
      <w:r w:rsidR="00BC6F57">
        <w:rPr>
          <w:sz w:val="22"/>
          <w:szCs w:val="22"/>
        </w:rPr>
        <w:t>h</w:t>
      </w:r>
      <w:r w:rsidR="00BC6F57" w:rsidRPr="00D06846">
        <w:rPr>
          <w:sz w:val="22"/>
          <w:szCs w:val="22"/>
        </w:rPr>
        <w:t xml:space="preserve">ighway </w:t>
      </w:r>
      <w:r w:rsidR="00BC6F57">
        <w:rPr>
          <w:sz w:val="22"/>
          <w:szCs w:val="22"/>
        </w:rPr>
        <w:t>d</w:t>
      </w:r>
      <w:r w:rsidR="00BC6F57" w:rsidRPr="00D06846">
        <w:rPr>
          <w:sz w:val="22"/>
          <w:szCs w:val="22"/>
        </w:rPr>
        <w:t xml:space="preserve">epartment, provided </w:t>
      </w:r>
      <w:r w:rsidR="00BC6F57" w:rsidRPr="00D06846">
        <w:rPr>
          <w:sz w:val="22"/>
          <w:szCs w:val="22"/>
        </w:rPr>
        <w:t xml:space="preserve">to the </w:t>
      </w:r>
      <w:r w:rsidR="00BC6F57">
        <w:rPr>
          <w:sz w:val="22"/>
          <w:szCs w:val="22"/>
        </w:rPr>
        <w:t>s</w:t>
      </w:r>
      <w:r w:rsidR="00BC6F57" w:rsidRPr="00D06846">
        <w:rPr>
          <w:sz w:val="22"/>
          <w:szCs w:val="22"/>
        </w:rPr>
        <w:t xml:space="preserve">heriff's </w:t>
      </w:r>
      <w:r w:rsidR="00BC6F57">
        <w:rPr>
          <w:sz w:val="22"/>
          <w:szCs w:val="22"/>
        </w:rPr>
        <w:t>d</w:t>
      </w:r>
      <w:r w:rsidR="00BC6F57" w:rsidRPr="00D06846">
        <w:rPr>
          <w:sz w:val="22"/>
          <w:szCs w:val="22"/>
        </w:rPr>
        <w:t xml:space="preserve">epartment, and posted on the Sauk County website.  </w:t>
      </w:r>
    </w:p>
    <w:p w14:paraId="19A5AFF4" w14:textId="459615B8" w:rsidR="005C3CEA" w:rsidRDefault="00BB5A29" w:rsidP="001F7786">
      <w:pPr>
        <w:tabs>
          <w:tab w:val="left" w:pos="360"/>
          <w:tab w:val="left" w:pos="720"/>
          <w:tab w:val="left" w:pos="990"/>
        </w:tabs>
        <w:overflowPunct/>
        <w:autoSpaceDE/>
        <w:autoSpaceDN/>
        <w:adjustRightInd/>
        <w:jc w:val="both"/>
        <w:textAlignment w:val="auto"/>
        <w:rPr>
          <w:sz w:val="22"/>
          <w:szCs w:val="22"/>
        </w:rPr>
      </w:pPr>
      <w:r w:rsidRPr="00BB5A29">
        <w:rPr>
          <w:sz w:val="22"/>
          <w:szCs w:val="22"/>
        </w:rPr>
        <w:tab/>
      </w:r>
      <w:r w:rsidRPr="001C4DE4">
        <w:rPr>
          <w:b/>
          <w:sz w:val="22"/>
          <w:szCs w:val="22"/>
        </w:rPr>
        <w:t>(</w:t>
      </w:r>
      <w:r w:rsidR="00D22FA3" w:rsidRPr="00D22FA3">
        <w:rPr>
          <w:b/>
          <w:sz w:val="22"/>
          <w:szCs w:val="22"/>
        </w:rPr>
        <w:t>9</w:t>
      </w:r>
      <w:r w:rsidRPr="001C4DE4">
        <w:rPr>
          <w:b/>
          <w:sz w:val="22"/>
          <w:szCs w:val="22"/>
        </w:rPr>
        <w:t>)</w:t>
      </w:r>
      <w:r w:rsidRPr="00BB5A29">
        <w:rPr>
          <w:sz w:val="22"/>
          <w:szCs w:val="22"/>
        </w:rPr>
        <w:tab/>
      </w:r>
      <w:r w:rsidRPr="00BB5A29">
        <w:rPr>
          <w:sz w:val="22"/>
          <w:szCs w:val="22"/>
        </w:rPr>
        <w:tab/>
        <w:t xml:space="preserve">Designation of segments of the Sauk County Highway System as ATV/UTV routes </w:t>
      </w:r>
      <w:r w:rsidR="00D22FA3" w:rsidRPr="00534393">
        <w:rPr>
          <w:sz w:val="22"/>
          <w:szCs w:val="22"/>
        </w:rPr>
        <w:t>shall not imply and</w:t>
      </w:r>
      <w:r w:rsidR="00D22FA3">
        <w:rPr>
          <w:sz w:val="22"/>
          <w:szCs w:val="22"/>
        </w:rPr>
        <w:t xml:space="preserve"> </w:t>
      </w:r>
      <w:r w:rsidRPr="00BB5A29">
        <w:rPr>
          <w:sz w:val="22"/>
          <w:szCs w:val="22"/>
        </w:rPr>
        <w:t>does not impose upon the Sauk County Highway Department a greater duty of care or responsibility for maintenance of those segments than for any o</w:t>
      </w:r>
      <w:r w:rsidR="00451F75">
        <w:rPr>
          <w:sz w:val="22"/>
          <w:szCs w:val="22"/>
        </w:rPr>
        <w:t>ther segment of county highway, nor does it guarantee the safety of the routes.</w:t>
      </w:r>
      <w:r w:rsidRPr="00BB5A29">
        <w:rPr>
          <w:sz w:val="22"/>
          <w:szCs w:val="22"/>
        </w:rPr>
        <w:t xml:space="preserve"> Operators of ATVs/UTVs on county highways designated as an ATV/UTV route assume all the usual and normal risks of ATV/UTV operation.</w:t>
      </w:r>
    </w:p>
    <w:p w14:paraId="0084F963" w14:textId="67455A98" w:rsidR="00691850" w:rsidRPr="00E31F9A" w:rsidRDefault="00E31F9A" w:rsidP="00691850">
      <w:pPr>
        <w:tabs>
          <w:tab w:val="left" w:pos="360"/>
          <w:tab w:val="left" w:pos="720"/>
          <w:tab w:val="left" w:pos="990"/>
        </w:tabs>
        <w:overflowPunct/>
        <w:autoSpaceDE/>
        <w:autoSpaceDN/>
        <w:adjustRightInd/>
        <w:jc w:val="both"/>
        <w:textAlignment w:val="auto"/>
        <w:rPr>
          <w:sz w:val="22"/>
          <w:szCs w:val="22"/>
        </w:rPr>
      </w:pPr>
      <w:r w:rsidRPr="00E31F9A">
        <w:rPr>
          <w:b/>
          <w:sz w:val="22"/>
          <w:szCs w:val="22"/>
        </w:rPr>
        <w:tab/>
      </w:r>
      <w:r w:rsidR="00330C6B">
        <w:rPr>
          <w:b/>
          <w:sz w:val="22"/>
          <w:szCs w:val="22"/>
        </w:rPr>
        <w:t>(10</w:t>
      </w:r>
      <w:r w:rsidR="00691850" w:rsidRPr="001C4DE4">
        <w:rPr>
          <w:b/>
          <w:sz w:val="22"/>
          <w:szCs w:val="22"/>
        </w:rPr>
        <w:t>)</w:t>
      </w:r>
      <w:r w:rsidR="00691850" w:rsidRPr="00E31F9A">
        <w:rPr>
          <w:b/>
          <w:sz w:val="22"/>
          <w:szCs w:val="22"/>
        </w:rPr>
        <w:t xml:space="preserve">  </w:t>
      </w:r>
      <w:r w:rsidR="000E2F45" w:rsidRPr="00E31F9A">
        <w:rPr>
          <w:b/>
          <w:sz w:val="22"/>
          <w:szCs w:val="22"/>
        </w:rPr>
        <w:tab/>
      </w:r>
      <w:r w:rsidR="00691850" w:rsidRPr="00E31F9A">
        <w:rPr>
          <w:sz w:val="22"/>
          <w:szCs w:val="22"/>
        </w:rPr>
        <w:t xml:space="preserve">In addition to establishing ATV/UTV routes to connect ATV/UTV </w:t>
      </w:r>
      <w:r w:rsidR="00415568">
        <w:rPr>
          <w:sz w:val="22"/>
          <w:szCs w:val="22"/>
        </w:rPr>
        <w:t xml:space="preserve">routes and </w:t>
      </w:r>
      <w:r w:rsidR="00691850" w:rsidRPr="00E31F9A">
        <w:rPr>
          <w:sz w:val="22"/>
          <w:szCs w:val="22"/>
        </w:rPr>
        <w:t xml:space="preserve">trails as defined in Wis. Stat. § 23.33(1)(d), the </w:t>
      </w:r>
      <w:r w:rsidR="00057B9C">
        <w:rPr>
          <w:sz w:val="22"/>
          <w:szCs w:val="22"/>
        </w:rPr>
        <w:t>C</w:t>
      </w:r>
      <w:r w:rsidR="00FD046F" w:rsidRPr="00E31F9A">
        <w:rPr>
          <w:sz w:val="22"/>
          <w:szCs w:val="22"/>
        </w:rPr>
        <w:t>ommittee</w:t>
      </w:r>
      <w:r w:rsidR="00691850" w:rsidRPr="00E31F9A">
        <w:rPr>
          <w:sz w:val="22"/>
          <w:szCs w:val="22"/>
        </w:rPr>
        <w:t xml:space="preserve"> may establish routes for the purpose of connecting off-road trails established by private entities for the exclusive use of their members, their invitees</w:t>
      </w:r>
      <w:r w:rsidR="00D44ECB" w:rsidRPr="00E31F9A">
        <w:rPr>
          <w:sz w:val="22"/>
          <w:szCs w:val="22"/>
        </w:rPr>
        <w:t>,</w:t>
      </w:r>
      <w:r w:rsidR="00691850" w:rsidRPr="00E31F9A">
        <w:rPr>
          <w:sz w:val="22"/>
          <w:szCs w:val="22"/>
        </w:rPr>
        <w:t xml:space="preserve"> or other persons paying a fee for use of the trail.  However, the use of the route along the roadway may not be limited to those persons approved by or paying a fee to the private entity.</w:t>
      </w:r>
    </w:p>
    <w:p w14:paraId="2096A279" w14:textId="65478483" w:rsidR="004A4683" w:rsidRDefault="004A4683" w:rsidP="004A4683">
      <w:pPr>
        <w:shd w:val="clear" w:color="auto" w:fill="FFFFFF"/>
        <w:rPr>
          <w:ins w:id="5" w:author="Patrick Gavinski" w:date="2020-05-18T08:44:00Z"/>
          <w:sz w:val="22"/>
          <w:szCs w:val="22"/>
        </w:rPr>
      </w:pPr>
      <w:ins w:id="6" w:author="Patrick Gavinski" w:date="2020-05-18T08:45:00Z">
        <w:r>
          <w:rPr>
            <w:sz w:val="22"/>
            <w:szCs w:val="22"/>
          </w:rPr>
          <w:tab/>
        </w:r>
      </w:ins>
      <w:del w:id="7" w:author="Patrick Gavinski" w:date="2020-05-18T08:45:00Z">
        <w:r w:rsidR="00A444CD" w:rsidDel="004A4683">
          <w:rPr>
            <w:sz w:val="22"/>
            <w:szCs w:val="22"/>
          </w:rPr>
          <w:tab/>
        </w:r>
      </w:del>
      <w:ins w:id="8" w:author="Patrick Gavinski" w:date="2020-05-18T08:44:00Z">
        <w:r w:rsidRPr="001E23D7">
          <w:rPr>
            <w:b/>
            <w:sz w:val="22"/>
            <w:szCs w:val="22"/>
          </w:rPr>
          <w:t xml:space="preserve">(11) </w:t>
        </w:r>
        <w:r w:rsidRPr="001E23D7">
          <w:rPr>
            <w:sz w:val="22"/>
            <w:szCs w:val="22"/>
          </w:rPr>
          <w:t>Under Wis. Stat. ss. 23.33(4)(d)3.b. and (11)(am)3., Sauk County authorizes the operation of ATVs/UTVs on</w:t>
        </w:r>
        <w:r>
          <w:rPr>
            <w:sz w:val="22"/>
            <w:szCs w:val="22"/>
          </w:rPr>
          <w:t xml:space="preserve"> State Trunk Highway bridges as shown on Sauk County’s Approved ATV/UTV Map Book</w:t>
        </w:r>
      </w:ins>
    </w:p>
    <w:p w14:paraId="4DE3C0D1" w14:textId="77777777" w:rsidR="004A4683" w:rsidRPr="00D805DF" w:rsidRDefault="004A4683" w:rsidP="004A4683">
      <w:pPr>
        <w:shd w:val="clear" w:color="auto" w:fill="FFFFFF"/>
        <w:rPr>
          <w:ins w:id="9" w:author="Patrick Gavinski" w:date="2020-05-18T08:44:00Z"/>
          <w:sz w:val="22"/>
          <w:szCs w:val="22"/>
        </w:rPr>
      </w:pPr>
    </w:p>
    <w:p w14:paraId="3568E8FE" w14:textId="77777777" w:rsidR="004A4683" w:rsidRPr="00D805DF" w:rsidRDefault="004A4683" w:rsidP="004A4683">
      <w:pPr>
        <w:tabs>
          <w:tab w:val="left" w:pos="360"/>
          <w:tab w:val="left" w:pos="720"/>
          <w:tab w:val="left" w:pos="990"/>
        </w:tabs>
        <w:overflowPunct/>
        <w:autoSpaceDE/>
        <w:autoSpaceDN/>
        <w:adjustRightInd/>
        <w:jc w:val="both"/>
        <w:textAlignment w:val="auto"/>
        <w:rPr>
          <w:ins w:id="10" w:author="Patrick Gavinski" w:date="2020-05-18T08:44:00Z"/>
          <w:color w:val="000000"/>
          <w:sz w:val="22"/>
          <w:szCs w:val="22"/>
          <w:shd w:val="clear" w:color="auto" w:fill="FFFFFF"/>
        </w:rPr>
      </w:pPr>
      <w:ins w:id="11" w:author="Patrick Gavinski" w:date="2020-05-18T08:44:00Z">
        <w:r w:rsidRPr="00D805DF">
          <w:rPr>
            <w:color w:val="000000"/>
            <w:sz w:val="22"/>
            <w:szCs w:val="22"/>
            <w:shd w:val="clear" w:color="auto" w:fill="FFFFFF"/>
          </w:rPr>
          <w:t>In addition, all ATV/UTV operators must do the following:</w:t>
        </w:r>
      </w:ins>
    </w:p>
    <w:p w14:paraId="14BF34AA" w14:textId="77777777" w:rsidR="004A4683" w:rsidRPr="00D805DF" w:rsidRDefault="004A4683" w:rsidP="004A4683">
      <w:pPr>
        <w:tabs>
          <w:tab w:val="left" w:pos="360"/>
          <w:tab w:val="left" w:pos="720"/>
          <w:tab w:val="left" w:pos="990"/>
        </w:tabs>
        <w:overflowPunct/>
        <w:autoSpaceDE/>
        <w:autoSpaceDN/>
        <w:adjustRightInd/>
        <w:jc w:val="both"/>
        <w:textAlignment w:val="auto"/>
        <w:rPr>
          <w:ins w:id="12" w:author="Patrick Gavinski" w:date="2020-05-18T08:44:00Z"/>
          <w:color w:val="000000"/>
          <w:sz w:val="22"/>
          <w:szCs w:val="22"/>
          <w:shd w:val="clear" w:color="auto" w:fill="FFFFFF"/>
        </w:rPr>
      </w:pPr>
      <w:ins w:id="13" w:author="Patrick Gavinski" w:date="2020-05-18T08:44:00Z">
        <w:r>
          <w:rPr>
            <w:color w:val="000000"/>
            <w:sz w:val="22"/>
            <w:szCs w:val="22"/>
            <w:shd w:val="clear" w:color="auto" w:fill="FFFFFF"/>
          </w:rPr>
          <w:tab/>
        </w:r>
        <w:r w:rsidRPr="00D805DF">
          <w:rPr>
            <w:color w:val="000000"/>
            <w:sz w:val="22"/>
            <w:szCs w:val="22"/>
            <w:shd w:val="clear" w:color="auto" w:fill="FFFFFF"/>
          </w:rPr>
          <w:t>a. Cross the bridge in the most direct manner practicable and at a place where no obstruction prevents a quick and safe crossing.</w:t>
        </w:r>
      </w:ins>
    </w:p>
    <w:p w14:paraId="06540FD0" w14:textId="77777777" w:rsidR="004A4683" w:rsidRPr="00D805DF" w:rsidRDefault="004A4683" w:rsidP="004A4683">
      <w:pPr>
        <w:tabs>
          <w:tab w:val="left" w:pos="360"/>
          <w:tab w:val="left" w:pos="720"/>
          <w:tab w:val="left" w:pos="990"/>
        </w:tabs>
        <w:overflowPunct/>
        <w:autoSpaceDE/>
        <w:autoSpaceDN/>
        <w:adjustRightInd/>
        <w:jc w:val="both"/>
        <w:textAlignment w:val="auto"/>
        <w:rPr>
          <w:ins w:id="14" w:author="Patrick Gavinski" w:date="2020-05-18T08:44:00Z"/>
          <w:color w:val="000000"/>
          <w:sz w:val="22"/>
          <w:szCs w:val="22"/>
          <w:shd w:val="clear" w:color="auto" w:fill="FFFFFF"/>
        </w:rPr>
      </w:pPr>
      <w:ins w:id="15" w:author="Patrick Gavinski" w:date="2020-05-18T08:44:00Z">
        <w:r>
          <w:rPr>
            <w:color w:val="000000"/>
            <w:sz w:val="22"/>
            <w:szCs w:val="22"/>
            <w:shd w:val="clear" w:color="auto" w:fill="FFFFFF"/>
          </w:rPr>
          <w:tab/>
        </w:r>
        <w:r w:rsidRPr="00D805DF">
          <w:rPr>
            <w:color w:val="000000"/>
            <w:sz w:val="22"/>
            <w:szCs w:val="22"/>
            <w:shd w:val="clear" w:color="auto" w:fill="FFFFFF"/>
          </w:rPr>
          <w:t>b. Stay as far to the right of the roadway or shoulder as practicable.</w:t>
        </w:r>
      </w:ins>
    </w:p>
    <w:p w14:paraId="61EF5EED" w14:textId="77777777" w:rsidR="004A4683" w:rsidRPr="00D805DF" w:rsidRDefault="004A4683" w:rsidP="004A4683">
      <w:pPr>
        <w:tabs>
          <w:tab w:val="left" w:pos="360"/>
          <w:tab w:val="left" w:pos="720"/>
          <w:tab w:val="left" w:pos="990"/>
        </w:tabs>
        <w:overflowPunct/>
        <w:autoSpaceDE/>
        <w:autoSpaceDN/>
        <w:adjustRightInd/>
        <w:jc w:val="both"/>
        <w:textAlignment w:val="auto"/>
        <w:rPr>
          <w:ins w:id="16" w:author="Patrick Gavinski" w:date="2020-05-18T08:44:00Z"/>
          <w:color w:val="000000"/>
          <w:sz w:val="22"/>
          <w:szCs w:val="22"/>
          <w:shd w:val="clear" w:color="auto" w:fill="FFFFFF"/>
        </w:rPr>
      </w:pPr>
      <w:ins w:id="17" w:author="Patrick Gavinski" w:date="2020-05-18T08:44:00Z">
        <w:r>
          <w:rPr>
            <w:color w:val="000000"/>
            <w:sz w:val="22"/>
            <w:szCs w:val="22"/>
            <w:shd w:val="clear" w:color="auto" w:fill="FFFFFF"/>
          </w:rPr>
          <w:tab/>
        </w:r>
        <w:r w:rsidRPr="00D805DF">
          <w:rPr>
            <w:color w:val="000000"/>
            <w:sz w:val="22"/>
            <w:szCs w:val="22"/>
            <w:shd w:val="clear" w:color="auto" w:fill="FFFFFF"/>
          </w:rPr>
          <w:t>c. Stop the vehicle prior to the crossing.</w:t>
        </w:r>
      </w:ins>
    </w:p>
    <w:p w14:paraId="37198510" w14:textId="77777777" w:rsidR="004A4683" w:rsidRPr="00D805DF" w:rsidRDefault="004A4683" w:rsidP="004A4683">
      <w:pPr>
        <w:tabs>
          <w:tab w:val="left" w:pos="360"/>
          <w:tab w:val="left" w:pos="720"/>
          <w:tab w:val="left" w:pos="990"/>
        </w:tabs>
        <w:overflowPunct/>
        <w:autoSpaceDE/>
        <w:autoSpaceDN/>
        <w:adjustRightInd/>
        <w:jc w:val="both"/>
        <w:textAlignment w:val="auto"/>
        <w:rPr>
          <w:ins w:id="18" w:author="Patrick Gavinski" w:date="2020-05-18T08:44:00Z"/>
          <w:color w:val="000000"/>
          <w:sz w:val="22"/>
          <w:szCs w:val="22"/>
          <w:shd w:val="clear" w:color="auto" w:fill="FFFFFF"/>
        </w:rPr>
      </w:pPr>
      <w:ins w:id="19" w:author="Patrick Gavinski" w:date="2020-05-18T08:44:00Z">
        <w:r>
          <w:rPr>
            <w:color w:val="000000"/>
            <w:sz w:val="22"/>
            <w:szCs w:val="22"/>
            <w:shd w:val="clear" w:color="auto" w:fill="FFFFFF"/>
          </w:rPr>
          <w:tab/>
        </w:r>
        <w:r w:rsidRPr="00D805DF">
          <w:rPr>
            <w:color w:val="000000"/>
            <w:sz w:val="22"/>
            <w:szCs w:val="22"/>
            <w:shd w:val="clear" w:color="auto" w:fill="FFFFFF"/>
          </w:rPr>
          <w:t>d.</w:t>
        </w:r>
        <w:r>
          <w:rPr>
            <w:color w:val="000000"/>
            <w:sz w:val="22"/>
            <w:szCs w:val="22"/>
            <w:shd w:val="clear" w:color="auto" w:fill="FFFFFF"/>
          </w:rPr>
          <w:t xml:space="preserve"> </w:t>
        </w:r>
        <w:r w:rsidRPr="00D805DF">
          <w:rPr>
            <w:color w:val="000000"/>
            <w:sz w:val="22"/>
            <w:szCs w:val="22"/>
            <w:shd w:val="clear" w:color="auto" w:fill="FFFFFF"/>
          </w:rPr>
          <w:t>Yield the right-of-way to other vehicles, pedestrians, and electric personal assistive mobility devices using the roadway or shoulder.</w:t>
        </w:r>
      </w:ins>
    </w:p>
    <w:p w14:paraId="69127DEB" w14:textId="77777777" w:rsidR="004A4683" w:rsidRPr="00D805DF" w:rsidRDefault="004A4683" w:rsidP="004A4683">
      <w:pPr>
        <w:tabs>
          <w:tab w:val="left" w:pos="360"/>
          <w:tab w:val="left" w:pos="720"/>
          <w:tab w:val="left" w:pos="990"/>
        </w:tabs>
        <w:overflowPunct/>
        <w:autoSpaceDE/>
        <w:autoSpaceDN/>
        <w:adjustRightInd/>
        <w:jc w:val="both"/>
        <w:textAlignment w:val="auto"/>
        <w:rPr>
          <w:ins w:id="20" w:author="Patrick Gavinski" w:date="2020-05-18T08:44:00Z"/>
          <w:color w:val="000000"/>
          <w:sz w:val="22"/>
          <w:szCs w:val="22"/>
          <w:shd w:val="clear" w:color="auto" w:fill="FFFFFF"/>
        </w:rPr>
      </w:pPr>
      <w:ins w:id="21" w:author="Patrick Gavinski" w:date="2020-05-18T08:44:00Z">
        <w:r>
          <w:rPr>
            <w:color w:val="000000"/>
            <w:sz w:val="22"/>
            <w:szCs w:val="22"/>
            <w:shd w:val="clear" w:color="auto" w:fill="FFFFFF"/>
          </w:rPr>
          <w:tab/>
        </w:r>
        <w:r w:rsidRPr="00D805DF">
          <w:rPr>
            <w:color w:val="000000"/>
            <w:sz w:val="22"/>
            <w:szCs w:val="22"/>
            <w:shd w:val="clear" w:color="auto" w:fill="FFFFFF"/>
          </w:rPr>
          <w:t>e.</w:t>
        </w:r>
        <w:r>
          <w:rPr>
            <w:color w:val="000000"/>
            <w:sz w:val="22"/>
            <w:szCs w:val="22"/>
            <w:shd w:val="clear" w:color="auto" w:fill="FFFFFF"/>
          </w:rPr>
          <w:t xml:space="preserve"> </w:t>
        </w:r>
        <w:r w:rsidRPr="00D805DF">
          <w:rPr>
            <w:color w:val="000000"/>
            <w:sz w:val="22"/>
            <w:szCs w:val="22"/>
            <w:shd w:val="clear" w:color="auto" w:fill="FFFFFF"/>
          </w:rPr>
          <w:t>Exit the highway as quickly and safely as practicable after crossing the bridge.</w:t>
        </w:r>
      </w:ins>
    </w:p>
    <w:p w14:paraId="66633EB4" w14:textId="01CFA16F" w:rsidR="00CC3124" w:rsidRPr="002C67DA" w:rsidRDefault="00CC3124" w:rsidP="002C67DA">
      <w:pPr>
        <w:tabs>
          <w:tab w:val="left" w:pos="360"/>
          <w:tab w:val="left" w:pos="720"/>
          <w:tab w:val="left" w:pos="990"/>
        </w:tabs>
        <w:overflowPunct/>
        <w:autoSpaceDE/>
        <w:autoSpaceDN/>
        <w:adjustRightInd/>
        <w:jc w:val="both"/>
        <w:textAlignment w:val="auto"/>
        <w:rPr>
          <w:sz w:val="22"/>
          <w:szCs w:val="22"/>
        </w:rPr>
      </w:pPr>
    </w:p>
    <w:p w14:paraId="65B095DC" w14:textId="70C22843" w:rsidR="001D6584" w:rsidRDefault="00BB5A29" w:rsidP="0087166C">
      <w:pPr>
        <w:tabs>
          <w:tab w:val="left" w:pos="36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5</w:t>
      </w:r>
      <w:r w:rsidR="001F7786">
        <w:rPr>
          <w:b/>
          <w:sz w:val="22"/>
          <w:szCs w:val="22"/>
        </w:rPr>
        <w:tab/>
      </w:r>
      <w:r w:rsidR="00D31B5F">
        <w:rPr>
          <w:b/>
          <w:sz w:val="22"/>
          <w:szCs w:val="22"/>
        </w:rPr>
        <w:t>Application p</w:t>
      </w:r>
      <w:r w:rsidR="00DA1E3B">
        <w:rPr>
          <w:b/>
          <w:sz w:val="22"/>
          <w:szCs w:val="22"/>
        </w:rPr>
        <w:t xml:space="preserve">rocess for </w:t>
      </w:r>
      <w:r w:rsidR="00C8056F">
        <w:rPr>
          <w:b/>
          <w:sz w:val="22"/>
          <w:szCs w:val="22"/>
        </w:rPr>
        <w:t>ATV/UTV</w:t>
      </w:r>
      <w:r w:rsidR="00D31B5F">
        <w:rPr>
          <w:b/>
          <w:sz w:val="22"/>
          <w:szCs w:val="22"/>
        </w:rPr>
        <w:t xml:space="preserve"> r</w:t>
      </w:r>
      <w:r w:rsidR="00DA1E3B">
        <w:rPr>
          <w:b/>
          <w:sz w:val="22"/>
          <w:szCs w:val="22"/>
        </w:rPr>
        <w:t>outes</w:t>
      </w:r>
      <w:r w:rsidR="00CC3124" w:rsidRPr="00D06846">
        <w:rPr>
          <w:b/>
          <w:sz w:val="22"/>
          <w:szCs w:val="22"/>
        </w:rPr>
        <w:t>.  (1)</w:t>
      </w:r>
      <w:r w:rsidR="000E2F45">
        <w:rPr>
          <w:b/>
          <w:sz w:val="22"/>
          <w:szCs w:val="22"/>
        </w:rPr>
        <w:t xml:space="preserve"> </w:t>
      </w:r>
      <w:r w:rsidR="00CC3124" w:rsidRPr="00D06846">
        <w:rPr>
          <w:b/>
          <w:sz w:val="22"/>
          <w:szCs w:val="22"/>
        </w:rPr>
        <w:t xml:space="preserve"> </w:t>
      </w:r>
      <w:r w:rsidR="00CC3124" w:rsidRPr="00D06846">
        <w:rPr>
          <w:sz w:val="22"/>
          <w:szCs w:val="22"/>
        </w:rPr>
        <w:t>Anyone requesting a</w:t>
      </w:r>
      <w:r w:rsidR="002C67DA">
        <w:rPr>
          <w:sz w:val="22"/>
          <w:szCs w:val="22"/>
        </w:rPr>
        <w:t xml:space="preserve">n </w:t>
      </w:r>
      <w:r w:rsidR="00C8056F">
        <w:rPr>
          <w:sz w:val="22"/>
          <w:szCs w:val="22"/>
        </w:rPr>
        <w:t>ATV/UTV</w:t>
      </w:r>
      <w:r w:rsidR="002C67DA">
        <w:rPr>
          <w:sz w:val="22"/>
          <w:szCs w:val="22"/>
        </w:rPr>
        <w:t xml:space="preserve"> route</w:t>
      </w:r>
      <w:r w:rsidR="00CC3124" w:rsidRPr="00D06846">
        <w:rPr>
          <w:sz w:val="22"/>
          <w:szCs w:val="22"/>
        </w:rPr>
        <w:t xml:space="preserve"> </w:t>
      </w:r>
      <w:r w:rsidR="00DA1E3B">
        <w:rPr>
          <w:sz w:val="22"/>
          <w:szCs w:val="22"/>
        </w:rPr>
        <w:t>designation</w:t>
      </w:r>
      <w:r w:rsidR="00CC3124" w:rsidRPr="00D06846">
        <w:rPr>
          <w:sz w:val="22"/>
          <w:szCs w:val="22"/>
        </w:rPr>
        <w:t xml:space="preserve"> shall complete an application</w:t>
      </w:r>
      <w:r w:rsidR="00DA1E3B">
        <w:rPr>
          <w:sz w:val="22"/>
          <w:szCs w:val="22"/>
        </w:rPr>
        <w:t xml:space="preserve"> on a form prescri</w:t>
      </w:r>
      <w:r w:rsidR="001D6584">
        <w:rPr>
          <w:sz w:val="22"/>
          <w:szCs w:val="22"/>
        </w:rPr>
        <w:t xml:space="preserve">bed by the </w:t>
      </w:r>
      <w:r w:rsidR="0087166C">
        <w:rPr>
          <w:sz w:val="22"/>
          <w:szCs w:val="22"/>
        </w:rPr>
        <w:t>h</w:t>
      </w:r>
      <w:r w:rsidR="001D6584">
        <w:rPr>
          <w:sz w:val="22"/>
          <w:szCs w:val="22"/>
        </w:rPr>
        <w:t xml:space="preserve">ighway </w:t>
      </w:r>
      <w:r w:rsidR="0087166C">
        <w:rPr>
          <w:sz w:val="22"/>
          <w:szCs w:val="22"/>
        </w:rPr>
        <w:t>c</w:t>
      </w:r>
      <w:r w:rsidR="001D6584">
        <w:rPr>
          <w:sz w:val="22"/>
          <w:szCs w:val="22"/>
        </w:rPr>
        <w:t>ommissioner</w:t>
      </w:r>
      <w:r w:rsidR="00DA1E3B">
        <w:rPr>
          <w:sz w:val="22"/>
          <w:szCs w:val="22"/>
        </w:rPr>
        <w:t xml:space="preserve"> </w:t>
      </w:r>
      <w:r w:rsidR="00CC3124" w:rsidRPr="00D06846">
        <w:rPr>
          <w:sz w:val="22"/>
          <w:szCs w:val="22"/>
        </w:rPr>
        <w:t xml:space="preserve">in compliance with this </w:t>
      </w:r>
      <w:r w:rsidR="005C70B5">
        <w:rPr>
          <w:sz w:val="22"/>
          <w:szCs w:val="22"/>
        </w:rPr>
        <w:t>ordinance</w:t>
      </w:r>
      <w:r w:rsidR="0087166C">
        <w:rPr>
          <w:sz w:val="22"/>
          <w:szCs w:val="22"/>
        </w:rPr>
        <w:t>, the Wisconsin Statute and A</w:t>
      </w:r>
      <w:r w:rsidR="001D6584">
        <w:rPr>
          <w:sz w:val="22"/>
          <w:szCs w:val="22"/>
        </w:rPr>
        <w:t xml:space="preserve">dministrative </w:t>
      </w:r>
      <w:r w:rsidR="0087166C">
        <w:rPr>
          <w:sz w:val="22"/>
          <w:szCs w:val="22"/>
        </w:rPr>
        <w:t>C</w:t>
      </w:r>
      <w:r w:rsidR="001D6584">
        <w:rPr>
          <w:sz w:val="22"/>
          <w:szCs w:val="22"/>
        </w:rPr>
        <w:t>ode</w:t>
      </w:r>
      <w:r w:rsidR="0087166C">
        <w:rPr>
          <w:sz w:val="22"/>
          <w:szCs w:val="22"/>
        </w:rPr>
        <w:t>,</w:t>
      </w:r>
      <w:r w:rsidR="00CC3124" w:rsidRPr="00D06846">
        <w:rPr>
          <w:sz w:val="22"/>
          <w:szCs w:val="22"/>
        </w:rPr>
        <w:t xml:space="preserve"> and file </w:t>
      </w:r>
      <w:r w:rsidR="001D6584">
        <w:rPr>
          <w:sz w:val="22"/>
          <w:szCs w:val="22"/>
        </w:rPr>
        <w:t>the complete</w:t>
      </w:r>
      <w:r w:rsidR="00CC3124" w:rsidRPr="00D06846">
        <w:rPr>
          <w:sz w:val="22"/>
          <w:szCs w:val="22"/>
        </w:rPr>
        <w:t xml:space="preserve"> application with the </w:t>
      </w:r>
      <w:r w:rsidR="00FD046F">
        <w:rPr>
          <w:sz w:val="22"/>
          <w:szCs w:val="22"/>
        </w:rPr>
        <w:t>highway department</w:t>
      </w:r>
      <w:r w:rsidR="00CC3124" w:rsidRPr="00D06846">
        <w:rPr>
          <w:sz w:val="22"/>
          <w:szCs w:val="22"/>
        </w:rPr>
        <w:t xml:space="preserve">. </w:t>
      </w:r>
    </w:p>
    <w:p w14:paraId="58CB1CE0" w14:textId="77777777" w:rsidR="0087166C" w:rsidRDefault="0087166C" w:rsidP="0087166C">
      <w:pPr>
        <w:tabs>
          <w:tab w:val="left" w:pos="360"/>
          <w:tab w:val="left" w:pos="720"/>
          <w:tab w:val="left" w:pos="990"/>
        </w:tabs>
        <w:overflowPunct/>
        <w:autoSpaceDE/>
        <w:autoSpaceDN/>
        <w:adjustRightInd/>
        <w:jc w:val="both"/>
        <w:textAlignment w:val="auto"/>
        <w:rPr>
          <w:sz w:val="22"/>
          <w:szCs w:val="22"/>
        </w:rPr>
      </w:pPr>
      <w:r>
        <w:rPr>
          <w:b/>
          <w:sz w:val="22"/>
          <w:szCs w:val="22"/>
        </w:rPr>
        <w:tab/>
      </w:r>
      <w:r w:rsidR="001D6584" w:rsidRPr="00276F93">
        <w:rPr>
          <w:b/>
          <w:sz w:val="22"/>
          <w:szCs w:val="22"/>
        </w:rPr>
        <w:t>(2)</w:t>
      </w:r>
      <w:r w:rsidR="001D6584">
        <w:rPr>
          <w:sz w:val="22"/>
          <w:szCs w:val="22"/>
        </w:rPr>
        <w:tab/>
      </w:r>
      <w:r>
        <w:rPr>
          <w:sz w:val="22"/>
          <w:szCs w:val="22"/>
        </w:rPr>
        <w:tab/>
      </w:r>
      <w:r w:rsidR="001D6584">
        <w:rPr>
          <w:sz w:val="22"/>
          <w:szCs w:val="22"/>
        </w:rPr>
        <w:t>A complete application must include</w:t>
      </w:r>
      <w:r>
        <w:rPr>
          <w:sz w:val="22"/>
          <w:szCs w:val="22"/>
        </w:rPr>
        <w:t xml:space="preserve"> the following</w:t>
      </w:r>
      <w:r w:rsidR="001D6584">
        <w:rPr>
          <w:sz w:val="22"/>
          <w:szCs w:val="22"/>
        </w:rPr>
        <w:t>:</w:t>
      </w:r>
      <w:r w:rsidR="001D6584">
        <w:rPr>
          <w:sz w:val="22"/>
          <w:szCs w:val="22"/>
        </w:rPr>
        <w:tab/>
      </w:r>
    </w:p>
    <w:p w14:paraId="4ADE96ED" w14:textId="5543F58A" w:rsidR="001D6584" w:rsidRDefault="0087166C" w:rsidP="0087166C">
      <w:pPr>
        <w:tabs>
          <w:tab w:val="left" w:pos="360"/>
          <w:tab w:val="left" w:pos="720"/>
          <w:tab w:val="left" w:pos="990"/>
        </w:tabs>
        <w:overflowPunct/>
        <w:autoSpaceDE/>
        <w:autoSpaceDN/>
        <w:adjustRightInd/>
        <w:jc w:val="both"/>
        <w:textAlignment w:val="auto"/>
        <w:rPr>
          <w:sz w:val="22"/>
          <w:szCs w:val="22"/>
        </w:rPr>
      </w:pPr>
      <w:r>
        <w:rPr>
          <w:sz w:val="22"/>
          <w:szCs w:val="22"/>
        </w:rPr>
        <w:tab/>
      </w:r>
      <w:r w:rsidR="001D6584">
        <w:rPr>
          <w:sz w:val="22"/>
          <w:szCs w:val="22"/>
        </w:rPr>
        <w:t>(a)</w:t>
      </w:r>
      <w:r w:rsidR="001D6584">
        <w:rPr>
          <w:sz w:val="22"/>
          <w:szCs w:val="22"/>
        </w:rPr>
        <w:tab/>
        <w:t xml:space="preserve">A map showing the proposed </w:t>
      </w:r>
      <w:r w:rsidR="00C8056F">
        <w:rPr>
          <w:sz w:val="22"/>
          <w:szCs w:val="22"/>
        </w:rPr>
        <w:t>ATV/UTV</w:t>
      </w:r>
      <w:r w:rsidR="001D6584">
        <w:rPr>
          <w:sz w:val="22"/>
          <w:szCs w:val="22"/>
        </w:rPr>
        <w:t xml:space="preserve"> route </w:t>
      </w:r>
      <w:r w:rsidR="00330C6B" w:rsidRPr="00534393">
        <w:rPr>
          <w:sz w:val="22"/>
          <w:szCs w:val="22"/>
        </w:rPr>
        <w:t xml:space="preserve">including all segments </w:t>
      </w:r>
      <w:r w:rsidR="001D6584" w:rsidRPr="00534393">
        <w:rPr>
          <w:sz w:val="22"/>
          <w:szCs w:val="22"/>
        </w:rPr>
        <w:t>on</w:t>
      </w:r>
      <w:r w:rsidR="00330C6B" w:rsidRPr="00534393">
        <w:rPr>
          <w:sz w:val="22"/>
          <w:szCs w:val="22"/>
        </w:rPr>
        <w:t xml:space="preserve"> a</w:t>
      </w:r>
      <w:r w:rsidR="001D6584" w:rsidRPr="00534393">
        <w:rPr>
          <w:sz w:val="22"/>
          <w:szCs w:val="22"/>
        </w:rPr>
        <w:t xml:space="preserve"> county</w:t>
      </w:r>
      <w:r w:rsidR="001D6584">
        <w:rPr>
          <w:sz w:val="22"/>
          <w:szCs w:val="22"/>
        </w:rPr>
        <w:t xml:space="preserve"> trunk highway.  </w:t>
      </w:r>
    </w:p>
    <w:p w14:paraId="50C81C5E" w14:textId="1742ECC4" w:rsidR="001D6584" w:rsidRPr="00534393" w:rsidRDefault="001D6584" w:rsidP="001F7786">
      <w:pPr>
        <w:tabs>
          <w:tab w:val="left" w:pos="360"/>
          <w:tab w:val="left" w:pos="720"/>
          <w:tab w:val="left" w:pos="990"/>
        </w:tabs>
        <w:overflowPunct/>
        <w:autoSpaceDE/>
        <w:autoSpaceDN/>
        <w:adjustRightInd/>
        <w:jc w:val="both"/>
        <w:textAlignment w:val="auto"/>
        <w:rPr>
          <w:sz w:val="22"/>
          <w:szCs w:val="22"/>
        </w:rPr>
      </w:pPr>
      <w:r>
        <w:rPr>
          <w:sz w:val="22"/>
          <w:szCs w:val="22"/>
        </w:rPr>
        <w:tab/>
        <w:t>(b)</w:t>
      </w:r>
      <w:r>
        <w:rPr>
          <w:sz w:val="22"/>
          <w:szCs w:val="22"/>
        </w:rPr>
        <w:tab/>
        <w:t xml:space="preserve">A map showing any </w:t>
      </w:r>
      <w:r w:rsidR="00C8056F">
        <w:rPr>
          <w:sz w:val="22"/>
          <w:szCs w:val="22"/>
        </w:rPr>
        <w:t>ATV/UTV</w:t>
      </w:r>
      <w:r w:rsidR="00415568">
        <w:rPr>
          <w:sz w:val="22"/>
          <w:szCs w:val="22"/>
        </w:rPr>
        <w:t xml:space="preserve"> routes and</w:t>
      </w:r>
      <w:r>
        <w:rPr>
          <w:sz w:val="22"/>
          <w:szCs w:val="22"/>
        </w:rPr>
        <w:t xml:space="preserve"> trails which </w:t>
      </w:r>
      <w:r w:rsidR="00330C6B" w:rsidRPr="00534393">
        <w:rPr>
          <w:sz w:val="22"/>
          <w:szCs w:val="22"/>
        </w:rPr>
        <w:t xml:space="preserve">intersect with </w:t>
      </w:r>
      <w:r w:rsidRPr="00534393">
        <w:rPr>
          <w:sz w:val="22"/>
          <w:szCs w:val="22"/>
        </w:rPr>
        <w:t xml:space="preserve">the proposed </w:t>
      </w:r>
      <w:r w:rsidR="00C8056F" w:rsidRPr="00534393">
        <w:rPr>
          <w:sz w:val="22"/>
          <w:szCs w:val="22"/>
        </w:rPr>
        <w:t>ATV/UTV</w:t>
      </w:r>
      <w:r w:rsidRPr="00534393">
        <w:rPr>
          <w:sz w:val="22"/>
          <w:szCs w:val="22"/>
        </w:rPr>
        <w:t xml:space="preserve"> route.</w:t>
      </w:r>
    </w:p>
    <w:p w14:paraId="0F300B41" w14:textId="66708EEF" w:rsidR="001D6584" w:rsidRPr="00534393" w:rsidRDefault="001D6584" w:rsidP="001F7786">
      <w:pPr>
        <w:tabs>
          <w:tab w:val="left" w:pos="360"/>
          <w:tab w:val="left" w:pos="720"/>
          <w:tab w:val="left" w:pos="990"/>
        </w:tabs>
        <w:overflowPunct/>
        <w:autoSpaceDE/>
        <w:autoSpaceDN/>
        <w:adjustRightInd/>
        <w:jc w:val="both"/>
        <w:textAlignment w:val="auto"/>
        <w:rPr>
          <w:sz w:val="22"/>
          <w:szCs w:val="22"/>
        </w:rPr>
      </w:pPr>
      <w:r w:rsidRPr="00534393">
        <w:rPr>
          <w:sz w:val="22"/>
          <w:szCs w:val="22"/>
        </w:rPr>
        <w:tab/>
        <w:t>(c)</w:t>
      </w:r>
      <w:r w:rsidRPr="00534393">
        <w:rPr>
          <w:sz w:val="22"/>
          <w:szCs w:val="22"/>
        </w:rPr>
        <w:tab/>
        <w:t xml:space="preserve">A </w:t>
      </w:r>
      <w:r w:rsidR="00330C6B" w:rsidRPr="00534393">
        <w:rPr>
          <w:sz w:val="22"/>
          <w:szCs w:val="22"/>
        </w:rPr>
        <w:t xml:space="preserve">sworn </w:t>
      </w:r>
      <w:r w:rsidRPr="00534393">
        <w:rPr>
          <w:sz w:val="22"/>
          <w:szCs w:val="22"/>
        </w:rPr>
        <w:t xml:space="preserve">statement that the </w:t>
      </w:r>
      <w:r w:rsidR="002C67DA" w:rsidRPr="00534393">
        <w:rPr>
          <w:sz w:val="22"/>
          <w:szCs w:val="22"/>
        </w:rPr>
        <w:t>sponsor</w:t>
      </w:r>
      <w:r w:rsidRPr="00534393">
        <w:rPr>
          <w:sz w:val="22"/>
          <w:szCs w:val="22"/>
        </w:rPr>
        <w:t xml:space="preserve"> has </w:t>
      </w:r>
      <w:r w:rsidR="00330C6B" w:rsidRPr="00534393">
        <w:rPr>
          <w:sz w:val="22"/>
          <w:szCs w:val="22"/>
        </w:rPr>
        <w:t xml:space="preserve">legally enforceable </w:t>
      </w:r>
      <w:r w:rsidRPr="00534393">
        <w:rPr>
          <w:sz w:val="22"/>
          <w:szCs w:val="22"/>
        </w:rPr>
        <w:t xml:space="preserve">permission from </w:t>
      </w:r>
      <w:r w:rsidR="003F0923" w:rsidRPr="00534393">
        <w:rPr>
          <w:sz w:val="22"/>
          <w:szCs w:val="22"/>
        </w:rPr>
        <w:t xml:space="preserve">all affected </w:t>
      </w:r>
      <w:r w:rsidRPr="00534393">
        <w:rPr>
          <w:sz w:val="22"/>
          <w:szCs w:val="22"/>
        </w:rPr>
        <w:t xml:space="preserve">landowners to use </w:t>
      </w:r>
      <w:r w:rsidR="003F0923" w:rsidRPr="00534393">
        <w:rPr>
          <w:sz w:val="22"/>
          <w:szCs w:val="22"/>
        </w:rPr>
        <w:t xml:space="preserve">their property for the proposed ATV/UTV </w:t>
      </w:r>
      <w:r w:rsidR="00DD0932" w:rsidRPr="00534393">
        <w:rPr>
          <w:sz w:val="22"/>
          <w:szCs w:val="22"/>
        </w:rPr>
        <w:t>trail</w:t>
      </w:r>
      <w:r w:rsidR="000319AA">
        <w:rPr>
          <w:sz w:val="22"/>
          <w:szCs w:val="22"/>
        </w:rPr>
        <w:t>.</w:t>
      </w:r>
    </w:p>
    <w:p w14:paraId="4773EE68" w14:textId="23947038" w:rsidR="001D6584" w:rsidRDefault="001D6584" w:rsidP="001F7786">
      <w:pPr>
        <w:tabs>
          <w:tab w:val="left" w:pos="360"/>
          <w:tab w:val="left" w:pos="720"/>
          <w:tab w:val="left" w:pos="990"/>
        </w:tabs>
        <w:overflowPunct/>
        <w:autoSpaceDE/>
        <w:autoSpaceDN/>
        <w:adjustRightInd/>
        <w:jc w:val="both"/>
        <w:textAlignment w:val="auto"/>
        <w:rPr>
          <w:sz w:val="22"/>
          <w:szCs w:val="22"/>
        </w:rPr>
      </w:pPr>
      <w:r w:rsidRPr="00534393">
        <w:rPr>
          <w:sz w:val="22"/>
          <w:szCs w:val="22"/>
        </w:rPr>
        <w:tab/>
        <w:t>(d)</w:t>
      </w:r>
      <w:r w:rsidRPr="00534393">
        <w:rPr>
          <w:sz w:val="22"/>
          <w:szCs w:val="22"/>
        </w:rPr>
        <w:tab/>
        <w:t xml:space="preserve">A statement </w:t>
      </w:r>
      <w:r w:rsidR="003F0923" w:rsidRPr="00534393">
        <w:rPr>
          <w:sz w:val="22"/>
          <w:szCs w:val="22"/>
        </w:rPr>
        <w:t xml:space="preserve">of reasons </w:t>
      </w:r>
      <w:r w:rsidRPr="00534393">
        <w:rPr>
          <w:sz w:val="22"/>
          <w:szCs w:val="22"/>
        </w:rPr>
        <w:t xml:space="preserve">explaining why the county trunk highway </w:t>
      </w:r>
      <w:r w:rsidR="003F0923" w:rsidRPr="00534393">
        <w:rPr>
          <w:sz w:val="22"/>
          <w:szCs w:val="22"/>
        </w:rPr>
        <w:t>segment or segments</w:t>
      </w:r>
      <w:r w:rsidR="003F0923">
        <w:rPr>
          <w:sz w:val="22"/>
          <w:szCs w:val="22"/>
        </w:rPr>
        <w:t xml:space="preserve"> </w:t>
      </w:r>
      <w:r>
        <w:rPr>
          <w:sz w:val="22"/>
          <w:szCs w:val="22"/>
        </w:rPr>
        <w:t xml:space="preserve">should be designated as an </w:t>
      </w:r>
      <w:r w:rsidR="00C8056F">
        <w:rPr>
          <w:sz w:val="22"/>
          <w:szCs w:val="22"/>
        </w:rPr>
        <w:t>ATV/UTV</w:t>
      </w:r>
      <w:r>
        <w:rPr>
          <w:sz w:val="22"/>
          <w:szCs w:val="22"/>
        </w:rPr>
        <w:t xml:space="preserve"> route.</w:t>
      </w:r>
    </w:p>
    <w:p w14:paraId="6F026233" w14:textId="5C102EEC" w:rsidR="00276F93" w:rsidRPr="000319AA" w:rsidRDefault="00276F93" w:rsidP="001F7786">
      <w:pPr>
        <w:tabs>
          <w:tab w:val="left" w:pos="360"/>
          <w:tab w:val="left" w:pos="720"/>
          <w:tab w:val="left" w:pos="990"/>
        </w:tabs>
        <w:overflowPunct/>
        <w:autoSpaceDE/>
        <w:autoSpaceDN/>
        <w:adjustRightInd/>
        <w:jc w:val="both"/>
        <w:textAlignment w:val="auto"/>
        <w:rPr>
          <w:sz w:val="22"/>
          <w:szCs w:val="22"/>
        </w:rPr>
      </w:pPr>
      <w:r>
        <w:rPr>
          <w:sz w:val="22"/>
          <w:szCs w:val="22"/>
        </w:rPr>
        <w:tab/>
        <w:t>(e)</w:t>
      </w:r>
      <w:r>
        <w:rPr>
          <w:sz w:val="22"/>
          <w:szCs w:val="22"/>
        </w:rPr>
        <w:tab/>
        <w:t xml:space="preserve">If the </w:t>
      </w:r>
      <w:r w:rsidR="002C67DA">
        <w:rPr>
          <w:sz w:val="22"/>
          <w:szCs w:val="22"/>
        </w:rPr>
        <w:t>sponsor</w:t>
      </w:r>
      <w:r>
        <w:rPr>
          <w:sz w:val="22"/>
          <w:szCs w:val="22"/>
        </w:rPr>
        <w:t xml:space="preserve"> is an organization, the names and addresses of its officers, the date when the organization was established or incorporated, </w:t>
      </w:r>
      <w:r w:rsidR="003F0923">
        <w:rPr>
          <w:sz w:val="22"/>
          <w:szCs w:val="22"/>
        </w:rPr>
        <w:lastRenderedPageBreak/>
        <w:t xml:space="preserve">the number of </w:t>
      </w:r>
      <w:r w:rsidR="003F0923" w:rsidRPr="003F0923">
        <w:rPr>
          <w:sz w:val="22"/>
          <w:szCs w:val="22"/>
        </w:rPr>
        <w:t>members</w:t>
      </w:r>
      <w:r w:rsidR="003F0923" w:rsidRPr="000319AA">
        <w:rPr>
          <w:sz w:val="22"/>
          <w:szCs w:val="22"/>
        </w:rPr>
        <w:t>, and a copy of the organization bylaws.</w:t>
      </w:r>
    </w:p>
    <w:p w14:paraId="41BBC1F3" w14:textId="6131F522" w:rsidR="00276F93" w:rsidRDefault="00276F93" w:rsidP="001F7786">
      <w:pPr>
        <w:tabs>
          <w:tab w:val="left" w:pos="360"/>
          <w:tab w:val="left" w:pos="720"/>
          <w:tab w:val="left" w:pos="990"/>
        </w:tabs>
        <w:overflowPunct/>
        <w:autoSpaceDE/>
        <w:autoSpaceDN/>
        <w:adjustRightInd/>
        <w:jc w:val="both"/>
        <w:textAlignment w:val="auto"/>
        <w:rPr>
          <w:sz w:val="22"/>
          <w:szCs w:val="22"/>
        </w:rPr>
      </w:pPr>
      <w:r w:rsidRPr="000319AA">
        <w:rPr>
          <w:sz w:val="22"/>
          <w:szCs w:val="22"/>
        </w:rPr>
        <w:tab/>
        <w:t>(f)</w:t>
      </w:r>
      <w:r w:rsidRPr="000319AA">
        <w:rPr>
          <w:sz w:val="22"/>
          <w:szCs w:val="22"/>
        </w:rPr>
        <w:tab/>
        <w:t xml:space="preserve">A statement that the </w:t>
      </w:r>
      <w:r w:rsidR="002C67DA" w:rsidRPr="000319AA">
        <w:rPr>
          <w:sz w:val="22"/>
          <w:szCs w:val="22"/>
        </w:rPr>
        <w:t>sponsor will</w:t>
      </w:r>
      <w:r w:rsidR="009923E6" w:rsidRPr="000319AA">
        <w:rPr>
          <w:sz w:val="22"/>
          <w:szCs w:val="22"/>
        </w:rPr>
        <w:t xml:space="preserve"> execute a support and maintenance agreement with Sauk County for financial and maintenance support of the proposed route including</w:t>
      </w:r>
      <w:r w:rsidRPr="00276F93">
        <w:rPr>
          <w:sz w:val="22"/>
          <w:szCs w:val="22"/>
        </w:rPr>
        <w:t xml:space="preserve"> payments for the </w:t>
      </w:r>
      <w:r w:rsidR="002C67DA">
        <w:rPr>
          <w:sz w:val="22"/>
          <w:szCs w:val="22"/>
        </w:rPr>
        <w:t xml:space="preserve">procurement, </w:t>
      </w:r>
      <w:r w:rsidRPr="00276F93">
        <w:rPr>
          <w:sz w:val="22"/>
          <w:szCs w:val="22"/>
        </w:rPr>
        <w:t>installation</w:t>
      </w:r>
      <w:r w:rsidR="002C67DA">
        <w:rPr>
          <w:sz w:val="22"/>
          <w:szCs w:val="22"/>
        </w:rPr>
        <w:t>,</w:t>
      </w:r>
      <w:r w:rsidRPr="00276F93">
        <w:rPr>
          <w:sz w:val="22"/>
          <w:szCs w:val="22"/>
        </w:rPr>
        <w:t xml:space="preserve"> and maintenance of the required </w:t>
      </w:r>
      <w:r w:rsidR="00C8056F">
        <w:rPr>
          <w:sz w:val="22"/>
          <w:szCs w:val="22"/>
        </w:rPr>
        <w:t>ATV/UTV</w:t>
      </w:r>
      <w:r w:rsidRPr="00276F93">
        <w:rPr>
          <w:sz w:val="22"/>
          <w:szCs w:val="22"/>
        </w:rPr>
        <w:t xml:space="preserve"> route signs</w:t>
      </w:r>
      <w:r w:rsidR="00D87B23">
        <w:rPr>
          <w:sz w:val="22"/>
          <w:szCs w:val="22"/>
        </w:rPr>
        <w:t xml:space="preserve"> and approaches in right-of-way</w:t>
      </w:r>
      <w:r w:rsidRPr="00276F93">
        <w:rPr>
          <w:sz w:val="22"/>
          <w:szCs w:val="22"/>
        </w:rPr>
        <w:t xml:space="preserve"> required by applicable state statutes and administrative codes and the provisions of this ordinance.</w:t>
      </w:r>
    </w:p>
    <w:p w14:paraId="57C95C95" w14:textId="4B2BE9B2" w:rsidR="002D5275" w:rsidRDefault="002D5275" w:rsidP="001F7786">
      <w:pPr>
        <w:tabs>
          <w:tab w:val="left" w:pos="360"/>
          <w:tab w:val="left" w:pos="720"/>
          <w:tab w:val="left" w:pos="990"/>
        </w:tabs>
        <w:overflowPunct/>
        <w:autoSpaceDE/>
        <w:autoSpaceDN/>
        <w:adjustRightInd/>
        <w:jc w:val="both"/>
        <w:textAlignment w:val="auto"/>
        <w:rPr>
          <w:sz w:val="22"/>
          <w:szCs w:val="22"/>
        </w:rPr>
      </w:pPr>
      <w:r>
        <w:rPr>
          <w:sz w:val="22"/>
          <w:szCs w:val="22"/>
        </w:rPr>
        <w:tab/>
        <w:t>(g)</w:t>
      </w:r>
      <w:r>
        <w:rPr>
          <w:sz w:val="22"/>
          <w:szCs w:val="22"/>
        </w:rPr>
        <w:tab/>
      </w:r>
      <w:r w:rsidRPr="002D5275">
        <w:rPr>
          <w:sz w:val="22"/>
          <w:szCs w:val="22"/>
        </w:rPr>
        <w:t xml:space="preserve">A copy of a supporting resolution </w:t>
      </w:r>
      <w:r w:rsidR="00415568">
        <w:rPr>
          <w:sz w:val="22"/>
          <w:szCs w:val="22"/>
        </w:rPr>
        <w:t xml:space="preserve">or ordinance </w:t>
      </w:r>
      <w:r w:rsidRPr="002D5275">
        <w:rPr>
          <w:sz w:val="22"/>
          <w:szCs w:val="22"/>
        </w:rPr>
        <w:t xml:space="preserve">of the municipality in which </w:t>
      </w:r>
      <w:r w:rsidR="00495EF3">
        <w:rPr>
          <w:sz w:val="22"/>
          <w:szCs w:val="22"/>
        </w:rPr>
        <w:t>the ATV or UTV route is located</w:t>
      </w:r>
      <w:r w:rsidR="00160458" w:rsidRPr="000319AA">
        <w:rPr>
          <w:sz w:val="22"/>
          <w:szCs w:val="22"/>
        </w:rPr>
        <w:t>.</w:t>
      </w:r>
    </w:p>
    <w:p w14:paraId="4333F785" w14:textId="74C2B54C" w:rsidR="00C7542B" w:rsidRPr="00C7542B" w:rsidRDefault="0087166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C7542B" w:rsidRPr="00C7542B">
        <w:rPr>
          <w:b/>
          <w:sz w:val="22"/>
          <w:szCs w:val="22"/>
        </w:rPr>
        <w:t>(3)</w:t>
      </w:r>
      <w:r w:rsidR="00C7542B">
        <w:rPr>
          <w:b/>
          <w:sz w:val="22"/>
          <w:szCs w:val="22"/>
        </w:rPr>
        <w:tab/>
      </w:r>
      <w:r>
        <w:rPr>
          <w:b/>
          <w:sz w:val="22"/>
          <w:szCs w:val="22"/>
        </w:rPr>
        <w:tab/>
      </w:r>
      <w:r w:rsidR="00C7542B">
        <w:rPr>
          <w:sz w:val="22"/>
          <w:szCs w:val="22"/>
        </w:rPr>
        <w:t xml:space="preserve">Upon receipt by the Highway Department of an application for an ATV/UTV route designation, the </w:t>
      </w:r>
      <w:r>
        <w:rPr>
          <w:sz w:val="22"/>
          <w:szCs w:val="22"/>
        </w:rPr>
        <w:t>h</w:t>
      </w:r>
      <w:r w:rsidR="00C7542B">
        <w:rPr>
          <w:sz w:val="22"/>
          <w:szCs w:val="22"/>
        </w:rPr>
        <w:t xml:space="preserve">ighway </w:t>
      </w:r>
      <w:r>
        <w:rPr>
          <w:sz w:val="22"/>
          <w:szCs w:val="22"/>
        </w:rPr>
        <w:t>d</w:t>
      </w:r>
      <w:r w:rsidR="00C7542B">
        <w:rPr>
          <w:sz w:val="22"/>
          <w:szCs w:val="22"/>
        </w:rPr>
        <w:t xml:space="preserve">epartment shall notify any municipality in which the proposed ATV/UTV route designation is located of </w:t>
      </w:r>
      <w:r w:rsidR="009923E6" w:rsidRPr="000319AA">
        <w:rPr>
          <w:sz w:val="22"/>
          <w:szCs w:val="22"/>
        </w:rPr>
        <w:t>the</w:t>
      </w:r>
      <w:r w:rsidR="009923E6">
        <w:rPr>
          <w:sz w:val="22"/>
          <w:szCs w:val="22"/>
        </w:rPr>
        <w:t xml:space="preserve"> </w:t>
      </w:r>
      <w:r w:rsidR="00C7542B">
        <w:rPr>
          <w:sz w:val="22"/>
          <w:szCs w:val="22"/>
        </w:rPr>
        <w:t>application.</w:t>
      </w:r>
    </w:p>
    <w:p w14:paraId="1EFC9099" w14:textId="510F5EF2" w:rsidR="001D6584" w:rsidRDefault="0087166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276F93" w:rsidRPr="002D5275">
        <w:rPr>
          <w:b/>
          <w:sz w:val="22"/>
          <w:szCs w:val="22"/>
        </w:rPr>
        <w:t>(</w:t>
      </w:r>
      <w:r w:rsidR="00C7542B">
        <w:rPr>
          <w:b/>
          <w:sz w:val="22"/>
          <w:szCs w:val="22"/>
        </w:rPr>
        <w:t>4</w:t>
      </w:r>
      <w:r w:rsidR="00276F93" w:rsidRPr="002D5275">
        <w:rPr>
          <w:b/>
          <w:sz w:val="22"/>
          <w:szCs w:val="22"/>
        </w:rPr>
        <w:t>)</w:t>
      </w:r>
      <w:r w:rsidR="00276F93">
        <w:rPr>
          <w:sz w:val="22"/>
          <w:szCs w:val="22"/>
        </w:rPr>
        <w:tab/>
      </w:r>
      <w:r>
        <w:rPr>
          <w:sz w:val="22"/>
          <w:szCs w:val="22"/>
        </w:rPr>
        <w:tab/>
      </w:r>
      <w:r w:rsidR="00276F93">
        <w:rPr>
          <w:sz w:val="22"/>
          <w:szCs w:val="22"/>
        </w:rPr>
        <w:t xml:space="preserve">The </w:t>
      </w:r>
      <w:r>
        <w:rPr>
          <w:sz w:val="22"/>
          <w:szCs w:val="22"/>
        </w:rPr>
        <w:t>h</w:t>
      </w:r>
      <w:r w:rsidR="00276F93">
        <w:rPr>
          <w:sz w:val="22"/>
          <w:szCs w:val="22"/>
        </w:rPr>
        <w:t xml:space="preserve">ighway </w:t>
      </w:r>
      <w:r>
        <w:rPr>
          <w:sz w:val="22"/>
          <w:szCs w:val="22"/>
        </w:rPr>
        <w:t>c</w:t>
      </w:r>
      <w:r w:rsidR="00276F93">
        <w:rPr>
          <w:sz w:val="22"/>
          <w:szCs w:val="22"/>
        </w:rPr>
        <w:t xml:space="preserve">ommissioner shall review </w:t>
      </w:r>
      <w:r w:rsidR="00A66038">
        <w:rPr>
          <w:sz w:val="22"/>
          <w:szCs w:val="22"/>
        </w:rPr>
        <w:t>a complete</w:t>
      </w:r>
      <w:r w:rsidR="00D966E3">
        <w:rPr>
          <w:sz w:val="22"/>
          <w:szCs w:val="22"/>
        </w:rPr>
        <w:t xml:space="preserve"> </w:t>
      </w:r>
      <w:r w:rsidR="00276F93">
        <w:rPr>
          <w:sz w:val="22"/>
          <w:szCs w:val="22"/>
        </w:rPr>
        <w:t xml:space="preserve">application for conformance with the criteria set forth in </w:t>
      </w:r>
      <w:r w:rsidR="00D87B23">
        <w:rPr>
          <w:sz w:val="22"/>
          <w:szCs w:val="22"/>
        </w:rPr>
        <w:t xml:space="preserve">Sauk Co. </w:t>
      </w:r>
      <w:r w:rsidR="00D87B23" w:rsidRPr="001E07B0">
        <w:rPr>
          <w:sz w:val="22"/>
          <w:szCs w:val="22"/>
        </w:rPr>
        <w:t xml:space="preserve">Code </w:t>
      </w:r>
      <w:r w:rsidR="00D04353">
        <w:rPr>
          <w:sz w:val="22"/>
          <w:szCs w:val="22"/>
        </w:rPr>
        <w:t>s. </w:t>
      </w:r>
      <w:r w:rsidR="00D87B23" w:rsidRPr="001E07B0">
        <w:rPr>
          <w:sz w:val="22"/>
          <w:szCs w:val="22"/>
        </w:rPr>
        <w:t>15.</w:t>
      </w:r>
      <w:r w:rsidR="00D04353">
        <w:rPr>
          <w:sz w:val="22"/>
          <w:szCs w:val="22"/>
        </w:rPr>
        <w:t>0</w:t>
      </w:r>
      <w:r w:rsidR="00D87B23" w:rsidRPr="001E07B0">
        <w:rPr>
          <w:sz w:val="22"/>
          <w:szCs w:val="22"/>
        </w:rPr>
        <w:t>06</w:t>
      </w:r>
      <w:r w:rsidR="00276F93">
        <w:rPr>
          <w:sz w:val="22"/>
          <w:szCs w:val="22"/>
        </w:rPr>
        <w:t xml:space="preserve">, and with all applicable state, federal and local laws and regulations.  </w:t>
      </w:r>
    </w:p>
    <w:p w14:paraId="0D1E707C" w14:textId="3B08E61E" w:rsidR="00A66038" w:rsidRPr="000319AA"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276F93" w:rsidRPr="002D5275">
        <w:rPr>
          <w:b/>
          <w:sz w:val="22"/>
          <w:szCs w:val="22"/>
        </w:rPr>
        <w:t>(</w:t>
      </w:r>
      <w:r w:rsidR="00C7542B">
        <w:rPr>
          <w:b/>
          <w:sz w:val="22"/>
          <w:szCs w:val="22"/>
        </w:rPr>
        <w:t>5</w:t>
      </w:r>
      <w:r w:rsidR="00276F93" w:rsidRPr="002D5275">
        <w:rPr>
          <w:b/>
          <w:sz w:val="22"/>
          <w:szCs w:val="22"/>
        </w:rPr>
        <w:t>)</w:t>
      </w:r>
      <w:r w:rsidR="00276F93">
        <w:rPr>
          <w:sz w:val="22"/>
          <w:szCs w:val="22"/>
        </w:rPr>
        <w:tab/>
      </w:r>
      <w:r>
        <w:rPr>
          <w:sz w:val="22"/>
          <w:szCs w:val="22"/>
        </w:rPr>
        <w:tab/>
      </w:r>
      <w:r w:rsidR="00276F93" w:rsidRPr="00276F93">
        <w:rPr>
          <w:sz w:val="22"/>
          <w:szCs w:val="22"/>
        </w:rPr>
        <w:t xml:space="preserve">The </w:t>
      </w:r>
      <w:r>
        <w:rPr>
          <w:sz w:val="22"/>
          <w:szCs w:val="22"/>
        </w:rPr>
        <w:t>h</w:t>
      </w:r>
      <w:r w:rsidR="00276F93" w:rsidRPr="00276F93">
        <w:rPr>
          <w:sz w:val="22"/>
          <w:szCs w:val="22"/>
        </w:rPr>
        <w:t xml:space="preserve">ighway </w:t>
      </w:r>
      <w:r w:rsidRPr="000319AA">
        <w:rPr>
          <w:sz w:val="22"/>
          <w:szCs w:val="22"/>
        </w:rPr>
        <w:t>c</w:t>
      </w:r>
      <w:r w:rsidR="00276F93" w:rsidRPr="000319AA">
        <w:rPr>
          <w:sz w:val="22"/>
          <w:szCs w:val="22"/>
        </w:rPr>
        <w:t xml:space="preserve">ommissioner </w:t>
      </w:r>
      <w:r w:rsidR="009923E6" w:rsidRPr="000319AA">
        <w:rPr>
          <w:sz w:val="22"/>
          <w:szCs w:val="22"/>
        </w:rPr>
        <w:t xml:space="preserve">shall </w:t>
      </w:r>
      <w:r w:rsidR="00276F93" w:rsidRPr="000319AA">
        <w:rPr>
          <w:sz w:val="22"/>
          <w:szCs w:val="22"/>
        </w:rPr>
        <w:t xml:space="preserve">make a report and recommendation to the </w:t>
      </w:r>
      <w:r w:rsidR="002D69FF" w:rsidRPr="000319AA">
        <w:rPr>
          <w:sz w:val="22"/>
          <w:szCs w:val="22"/>
        </w:rPr>
        <w:t>C</w:t>
      </w:r>
      <w:r w:rsidR="00057B9C" w:rsidRPr="000319AA">
        <w:rPr>
          <w:sz w:val="22"/>
          <w:szCs w:val="22"/>
        </w:rPr>
        <w:t>ommittee</w:t>
      </w:r>
      <w:r w:rsidR="00276F93" w:rsidRPr="000319AA">
        <w:rPr>
          <w:sz w:val="22"/>
          <w:szCs w:val="22"/>
        </w:rPr>
        <w:t xml:space="preserve"> </w:t>
      </w:r>
      <w:r w:rsidR="002D69FF" w:rsidRPr="000319AA">
        <w:rPr>
          <w:sz w:val="22"/>
          <w:szCs w:val="22"/>
        </w:rPr>
        <w:t xml:space="preserve">on each complete application </w:t>
      </w:r>
      <w:r w:rsidR="00276F93" w:rsidRPr="000319AA">
        <w:rPr>
          <w:sz w:val="22"/>
          <w:szCs w:val="22"/>
        </w:rPr>
        <w:t xml:space="preserve">for a designation of a segment of county </w:t>
      </w:r>
      <w:r w:rsidRPr="000319AA">
        <w:rPr>
          <w:sz w:val="22"/>
          <w:szCs w:val="22"/>
        </w:rPr>
        <w:t>t</w:t>
      </w:r>
      <w:r w:rsidR="00276F93" w:rsidRPr="000319AA">
        <w:rPr>
          <w:sz w:val="22"/>
          <w:szCs w:val="22"/>
        </w:rPr>
        <w:t xml:space="preserve">runk </w:t>
      </w:r>
      <w:r w:rsidRPr="000319AA">
        <w:rPr>
          <w:sz w:val="22"/>
          <w:szCs w:val="22"/>
        </w:rPr>
        <w:t>h</w:t>
      </w:r>
      <w:r w:rsidR="00276F93" w:rsidRPr="000319AA">
        <w:rPr>
          <w:sz w:val="22"/>
          <w:szCs w:val="22"/>
        </w:rPr>
        <w:t>ighway</w:t>
      </w:r>
      <w:r w:rsidR="002D69FF" w:rsidRPr="000319AA">
        <w:rPr>
          <w:sz w:val="22"/>
          <w:szCs w:val="22"/>
        </w:rPr>
        <w:t xml:space="preserve"> segment or state bridge crossing</w:t>
      </w:r>
      <w:r w:rsidR="00276F93" w:rsidRPr="000319AA">
        <w:rPr>
          <w:sz w:val="22"/>
          <w:szCs w:val="22"/>
        </w:rPr>
        <w:t xml:space="preserve"> as an ATV/UTV route.  </w:t>
      </w:r>
    </w:p>
    <w:p w14:paraId="4B919FED" w14:textId="472BC714" w:rsidR="002D5275" w:rsidRDefault="0087166C" w:rsidP="00276F93">
      <w:pPr>
        <w:tabs>
          <w:tab w:val="left" w:pos="360"/>
          <w:tab w:val="left" w:pos="720"/>
          <w:tab w:val="left" w:pos="990"/>
        </w:tabs>
        <w:overflowPunct/>
        <w:autoSpaceDE/>
        <w:autoSpaceDN/>
        <w:adjustRightInd/>
        <w:jc w:val="both"/>
        <w:textAlignment w:val="auto"/>
        <w:rPr>
          <w:sz w:val="22"/>
          <w:szCs w:val="22"/>
        </w:rPr>
      </w:pPr>
      <w:r w:rsidRPr="000319AA">
        <w:rPr>
          <w:b/>
          <w:sz w:val="22"/>
          <w:szCs w:val="22"/>
        </w:rPr>
        <w:tab/>
      </w:r>
      <w:r w:rsidR="00A66038" w:rsidRPr="000319AA">
        <w:rPr>
          <w:b/>
          <w:sz w:val="22"/>
          <w:szCs w:val="22"/>
        </w:rPr>
        <w:t>(</w:t>
      </w:r>
      <w:r w:rsidR="00C7542B" w:rsidRPr="000319AA">
        <w:rPr>
          <w:b/>
          <w:sz w:val="22"/>
          <w:szCs w:val="22"/>
        </w:rPr>
        <w:t>6</w:t>
      </w:r>
      <w:r w:rsidR="00A66038" w:rsidRPr="000319AA">
        <w:rPr>
          <w:b/>
          <w:sz w:val="22"/>
          <w:szCs w:val="22"/>
        </w:rPr>
        <w:t>)</w:t>
      </w:r>
      <w:r w:rsidR="00A66038" w:rsidRPr="000319AA">
        <w:rPr>
          <w:sz w:val="22"/>
          <w:szCs w:val="22"/>
        </w:rPr>
        <w:tab/>
      </w:r>
      <w:r w:rsidRPr="000319AA">
        <w:rPr>
          <w:sz w:val="22"/>
          <w:szCs w:val="22"/>
        </w:rPr>
        <w:tab/>
      </w:r>
      <w:r w:rsidR="000319AA">
        <w:rPr>
          <w:sz w:val="22"/>
          <w:szCs w:val="22"/>
        </w:rPr>
        <w:t>The C</w:t>
      </w:r>
      <w:r w:rsidR="00DE1C1B" w:rsidRPr="000319AA">
        <w:rPr>
          <w:sz w:val="22"/>
          <w:szCs w:val="22"/>
        </w:rPr>
        <w:t xml:space="preserve">ommittee </w:t>
      </w:r>
      <w:r w:rsidR="00A66038" w:rsidRPr="000319AA">
        <w:rPr>
          <w:sz w:val="22"/>
          <w:szCs w:val="22"/>
        </w:rPr>
        <w:t xml:space="preserve">will consider the </w:t>
      </w:r>
      <w:r w:rsidRPr="000319AA">
        <w:rPr>
          <w:sz w:val="22"/>
          <w:szCs w:val="22"/>
        </w:rPr>
        <w:t>h</w:t>
      </w:r>
      <w:r w:rsidR="00A66038" w:rsidRPr="000319AA">
        <w:rPr>
          <w:sz w:val="22"/>
          <w:szCs w:val="22"/>
        </w:rPr>
        <w:t xml:space="preserve">ighway </w:t>
      </w:r>
      <w:r w:rsidRPr="000319AA">
        <w:rPr>
          <w:sz w:val="22"/>
          <w:szCs w:val="22"/>
        </w:rPr>
        <w:t>c</w:t>
      </w:r>
      <w:r w:rsidR="00A66038" w:rsidRPr="000319AA">
        <w:rPr>
          <w:sz w:val="22"/>
          <w:szCs w:val="22"/>
        </w:rPr>
        <w:t>ommissioner</w:t>
      </w:r>
      <w:r w:rsidR="002D69FF" w:rsidRPr="000319AA">
        <w:rPr>
          <w:sz w:val="22"/>
          <w:szCs w:val="22"/>
        </w:rPr>
        <w:t xml:space="preserve"> report</w:t>
      </w:r>
      <w:r w:rsidR="00A66038" w:rsidRPr="000319AA">
        <w:rPr>
          <w:sz w:val="22"/>
          <w:szCs w:val="22"/>
        </w:rPr>
        <w:t xml:space="preserve"> and the cri</w:t>
      </w:r>
      <w:r w:rsidR="00D04353" w:rsidRPr="000319AA">
        <w:rPr>
          <w:sz w:val="22"/>
          <w:szCs w:val="22"/>
        </w:rPr>
        <w:t>teria in Sauk Co. Code s. </w:t>
      </w:r>
      <w:r w:rsidR="00A66038" w:rsidRPr="000319AA">
        <w:rPr>
          <w:sz w:val="22"/>
          <w:szCs w:val="22"/>
        </w:rPr>
        <w:t>15.0</w:t>
      </w:r>
      <w:r w:rsidR="00D04353" w:rsidRPr="000319AA">
        <w:rPr>
          <w:sz w:val="22"/>
          <w:szCs w:val="22"/>
        </w:rPr>
        <w:t>0</w:t>
      </w:r>
      <w:r w:rsidR="00A66038" w:rsidRPr="000319AA">
        <w:rPr>
          <w:sz w:val="22"/>
          <w:szCs w:val="22"/>
        </w:rPr>
        <w:t>6 in determining whether to approve or deny a</w:t>
      </w:r>
      <w:r w:rsidR="002D69FF" w:rsidRPr="000319AA">
        <w:rPr>
          <w:sz w:val="22"/>
          <w:szCs w:val="22"/>
        </w:rPr>
        <w:t>n</w:t>
      </w:r>
      <w:r w:rsidR="00A66038" w:rsidRPr="000319AA">
        <w:rPr>
          <w:sz w:val="22"/>
          <w:szCs w:val="22"/>
        </w:rPr>
        <w:t xml:space="preserve"> </w:t>
      </w:r>
      <w:r w:rsidR="002D69FF" w:rsidRPr="000319AA">
        <w:rPr>
          <w:sz w:val="22"/>
          <w:szCs w:val="22"/>
        </w:rPr>
        <w:t xml:space="preserve">application for </w:t>
      </w:r>
      <w:r w:rsidR="00A66038" w:rsidRPr="000319AA">
        <w:rPr>
          <w:sz w:val="22"/>
          <w:szCs w:val="22"/>
        </w:rPr>
        <w:t>ATV/UTV route designation.</w:t>
      </w:r>
    </w:p>
    <w:p w14:paraId="6A935753" w14:textId="612AF24C" w:rsidR="002D5275" w:rsidRDefault="002D5275" w:rsidP="002D5275">
      <w:pPr>
        <w:tabs>
          <w:tab w:val="left" w:pos="360"/>
          <w:tab w:val="left" w:pos="720"/>
          <w:tab w:val="left" w:pos="990"/>
        </w:tabs>
        <w:overflowPunct/>
        <w:autoSpaceDE/>
        <w:autoSpaceDN/>
        <w:adjustRightInd/>
        <w:jc w:val="both"/>
        <w:textAlignment w:val="auto"/>
        <w:rPr>
          <w:sz w:val="22"/>
          <w:szCs w:val="22"/>
        </w:rPr>
      </w:pPr>
    </w:p>
    <w:p w14:paraId="69BF71BF" w14:textId="69A80D43" w:rsidR="00EA53E4" w:rsidRDefault="00EA53E4" w:rsidP="00276F93">
      <w:pPr>
        <w:tabs>
          <w:tab w:val="left" w:pos="36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 xml:space="preserve">6 </w:t>
      </w:r>
      <w:r w:rsidRPr="002D69FF">
        <w:rPr>
          <w:b/>
          <w:sz w:val="22"/>
          <w:szCs w:val="22"/>
        </w:rPr>
        <w:t>Criteria</w:t>
      </w:r>
      <w:r>
        <w:rPr>
          <w:b/>
          <w:sz w:val="22"/>
          <w:szCs w:val="22"/>
        </w:rPr>
        <w:t xml:space="preserve">.  </w:t>
      </w:r>
      <w:r>
        <w:rPr>
          <w:sz w:val="22"/>
          <w:szCs w:val="22"/>
        </w:rPr>
        <w:t xml:space="preserve">The following shall be considered in examining an </w:t>
      </w:r>
      <w:r w:rsidR="00C8056F">
        <w:rPr>
          <w:sz w:val="22"/>
          <w:szCs w:val="22"/>
        </w:rPr>
        <w:t>ATV/UTV</w:t>
      </w:r>
      <w:r>
        <w:rPr>
          <w:sz w:val="22"/>
          <w:szCs w:val="22"/>
        </w:rPr>
        <w:t xml:space="preserve"> route designation application:</w:t>
      </w:r>
    </w:p>
    <w:p w14:paraId="696463EE" w14:textId="2810B855" w:rsidR="002D5275" w:rsidRPr="000319AA"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EA53E4" w:rsidRPr="001C4DE4">
        <w:rPr>
          <w:b/>
          <w:sz w:val="22"/>
          <w:szCs w:val="22"/>
        </w:rPr>
        <w:t>(1)</w:t>
      </w:r>
      <w:r w:rsidR="00EA53E4">
        <w:rPr>
          <w:sz w:val="22"/>
          <w:szCs w:val="22"/>
        </w:rPr>
        <w:tab/>
      </w:r>
      <w:r w:rsidR="00E366CC">
        <w:rPr>
          <w:sz w:val="22"/>
          <w:szCs w:val="22"/>
        </w:rPr>
        <w:tab/>
      </w:r>
      <w:r w:rsidR="002058B3">
        <w:rPr>
          <w:sz w:val="22"/>
          <w:szCs w:val="22"/>
        </w:rPr>
        <w:t xml:space="preserve">Is the </w:t>
      </w:r>
      <w:r w:rsidR="000319AA">
        <w:rPr>
          <w:sz w:val="22"/>
          <w:szCs w:val="22"/>
        </w:rPr>
        <w:t xml:space="preserve">application </w:t>
      </w:r>
      <w:r w:rsidR="00836805" w:rsidRPr="000319AA">
        <w:rPr>
          <w:sz w:val="22"/>
          <w:szCs w:val="22"/>
        </w:rPr>
        <w:t>sufficiently complete, detailed and documented</w:t>
      </w:r>
      <w:r w:rsidR="002058B3" w:rsidRPr="000319AA">
        <w:rPr>
          <w:sz w:val="22"/>
          <w:szCs w:val="22"/>
        </w:rPr>
        <w:t>.</w:t>
      </w:r>
    </w:p>
    <w:p w14:paraId="7E482F67" w14:textId="31C75B08" w:rsidR="00EA53E4" w:rsidRDefault="0087166C" w:rsidP="00276F93">
      <w:pPr>
        <w:tabs>
          <w:tab w:val="left" w:pos="360"/>
          <w:tab w:val="left" w:pos="720"/>
          <w:tab w:val="left" w:pos="990"/>
        </w:tabs>
        <w:overflowPunct/>
        <w:autoSpaceDE/>
        <w:autoSpaceDN/>
        <w:adjustRightInd/>
        <w:jc w:val="both"/>
        <w:textAlignment w:val="auto"/>
        <w:rPr>
          <w:sz w:val="22"/>
          <w:szCs w:val="22"/>
        </w:rPr>
      </w:pPr>
      <w:r w:rsidRPr="000319AA">
        <w:rPr>
          <w:b/>
          <w:sz w:val="22"/>
          <w:szCs w:val="22"/>
        </w:rPr>
        <w:tab/>
      </w:r>
      <w:r w:rsidR="00EA53E4" w:rsidRPr="000319AA">
        <w:rPr>
          <w:b/>
          <w:sz w:val="22"/>
          <w:szCs w:val="22"/>
        </w:rPr>
        <w:t>(2)</w:t>
      </w:r>
      <w:r w:rsidR="00EA53E4" w:rsidRPr="000319AA">
        <w:rPr>
          <w:sz w:val="22"/>
          <w:szCs w:val="22"/>
        </w:rPr>
        <w:tab/>
      </w:r>
      <w:r w:rsidR="00E366CC" w:rsidRPr="000319AA">
        <w:rPr>
          <w:sz w:val="22"/>
          <w:szCs w:val="22"/>
        </w:rPr>
        <w:tab/>
      </w:r>
      <w:r w:rsidR="002058B3" w:rsidRPr="000319AA">
        <w:rPr>
          <w:sz w:val="22"/>
          <w:szCs w:val="22"/>
        </w:rPr>
        <w:t>Does the</w:t>
      </w:r>
      <w:r w:rsidR="00EA53E4" w:rsidRPr="000319AA">
        <w:rPr>
          <w:sz w:val="22"/>
          <w:szCs w:val="22"/>
        </w:rPr>
        <w:t xml:space="preserve"> </w:t>
      </w:r>
      <w:r w:rsidR="00836805" w:rsidRPr="000319AA">
        <w:rPr>
          <w:sz w:val="22"/>
          <w:szCs w:val="22"/>
        </w:rPr>
        <w:t xml:space="preserve">proposed route </w:t>
      </w:r>
      <w:r w:rsidR="002058B3" w:rsidRPr="000319AA">
        <w:rPr>
          <w:sz w:val="22"/>
          <w:szCs w:val="22"/>
        </w:rPr>
        <w:t>conform</w:t>
      </w:r>
      <w:r w:rsidR="00EA53E4" w:rsidRPr="000319AA">
        <w:rPr>
          <w:sz w:val="22"/>
          <w:szCs w:val="22"/>
        </w:rPr>
        <w:t xml:space="preserve"> with all applicable state, federal</w:t>
      </w:r>
      <w:r w:rsidR="00E366CC" w:rsidRPr="000319AA">
        <w:rPr>
          <w:sz w:val="22"/>
          <w:szCs w:val="22"/>
        </w:rPr>
        <w:t>,</w:t>
      </w:r>
      <w:r w:rsidR="00EA53E4" w:rsidRPr="000319AA">
        <w:rPr>
          <w:sz w:val="22"/>
          <w:szCs w:val="22"/>
        </w:rPr>
        <w:t xml:space="preserve"> and local laws and regulations.</w:t>
      </w:r>
      <w:r w:rsidR="00EA53E4" w:rsidRPr="00EA53E4">
        <w:rPr>
          <w:sz w:val="22"/>
          <w:szCs w:val="22"/>
        </w:rPr>
        <w:t xml:space="preserve">  </w:t>
      </w:r>
    </w:p>
    <w:p w14:paraId="5C9AB0B8" w14:textId="00607048" w:rsidR="002058B3"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2058B3" w:rsidRPr="001C4DE4">
        <w:rPr>
          <w:b/>
          <w:sz w:val="22"/>
          <w:szCs w:val="22"/>
        </w:rPr>
        <w:t>(3)</w:t>
      </w:r>
      <w:r w:rsidR="002058B3">
        <w:rPr>
          <w:sz w:val="22"/>
          <w:szCs w:val="22"/>
        </w:rPr>
        <w:tab/>
      </w:r>
      <w:r w:rsidR="00E366CC">
        <w:rPr>
          <w:sz w:val="22"/>
          <w:szCs w:val="22"/>
        </w:rPr>
        <w:tab/>
      </w:r>
      <w:r w:rsidR="002058B3">
        <w:rPr>
          <w:sz w:val="22"/>
          <w:szCs w:val="22"/>
        </w:rPr>
        <w:t xml:space="preserve">Does </w:t>
      </w:r>
      <w:r w:rsidR="00C61B48" w:rsidRPr="000319AA">
        <w:rPr>
          <w:sz w:val="22"/>
          <w:szCs w:val="22"/>
        </w:rPr>
        <w:t xml:space="preserve">each affected </w:t>
      </w:r>
      <w:r w:rsidR="002058B3" w:rsidRPr="000319AA">
        <w:rPr>
          <w:sz w:val="22"/>
          <w:szCs w:val="22"/>
        </w:rPr>
        <w:t xml:space="preserve">municipality </w:t>
      </w:r>
      <w:r w:rsidR="00C7542B" w:rsidRPr="000319AA">
        <w:rPr>
          <w:sz w:val="22"/>
          <w:szCs w:val="22"/>
        </w:rPr>
        <w:t xml:space="preserve">support the </w:t>
      </w:r>
      <w:r w:rsidR="00C61B48" w:rsidRPr="000319AA">
        <w:rPr>
          <w:sz w:val="22"/>
          <w:szCs w:val="22"/>
        </w:rPr>
        <w:t xml:space="preserve">proposed </w:t>
      </w:r>
      <w:r w:rsidR="00C7542B" w:rsidRPr="000319AA">
        <w:rPr>
          <w:sz w:val="22"/>
          <w:szCs w:val="22"/>
        </w:rPr>
        <w:t>ATV/UTV route</w:t>
      </w:r>
      <w:r w:rsidR="00C61B48" w:rsidRPr="000319AA">
        <w:rPr>
          <w:sz w:val="22"/>
          <w:szCs w:val="22"/>
        </w:rPr>
        <w:t>s</w:t>
      </w:r>
      <w:r w:rsidR="00415568" w:rsidRPr="000319AA">
        <w:rPr>
          <w:sz w:val="22"/>
          <w:szCs w:val="22"/>
        </w:rPr>
        <w:t xml:space="preserve"> within their jurisdiction,</w:t>
      </w:r>
      <w:r w:rsidR="00C7542B" w:rsidRPr="000319AA">
        <w:rPr>
          <w:sz w:val="22"/>
          <w:szCs w:val="22"/>
        </w:rPr>
        <w:t xml:space="preserve"> and was </w:t>
      </w:r>
      <w:r w:rsidR="00C61B48" w:rsidRPr="000319AA">
        <w:rPr>
          <w:sz w:val="22"/>
          <w:szCs w:val="22"/>
        </w:rPr>
        <w:t xml:space="preserve">each affected </w:t>
      </w:r>
      <w:r w:rsidR="00C7542B" w:rsidRPr="000319AA">
        <w:rPr>
          <w:sz w:val="22"/>
          <w:szCs w:val="22"/>
        </w:rPr>
        <w:t>municipality notified of the application</w:t>
      </w:r>
      <w:r w:rsidR="00C7542B">
        <w:rPr>
          <w:sz w:val="22"/>
          <w:szCs w:val="22"/>
        </w:rPr>
        <w:t>.</w:t>
      </w:r>
      <w:r w:rsidR="002058B3">
        <w:rPr>
          <w:sz w:val="22"/>
          <w:szCs w:val="22"/>
        </w:rPr>
        <w:t xml:space="preserve"> </w:t>
      </w:r>
    </w:p>
    <w:p w14:paraId="79D80584" w14:textId="2A654FD9" w:rsidR="00487F35" w:rsidRPr="00160458" w:rsidRDefault="0087166C" w:rsidP="00276F93">
      <w:pPr>
        <w:tabs>
          <w:tab w:val="left" w:pos="360"/>
          <w:tab w:val="left" w:pos="720"/>
          <w:tab w:val="left" w:pos="990"/>
        </w:tabs>
        <w:overflowPunct/>
        <w:autoSpaceDE/>
        <w:autoSpaceDN/>
        <w:adjustRightInd/>
        <w:jc w:val="both"/>
        <w:textAlignment w:val="auto"/>
        <w:rPr>
          <w:strike/>
          <w:sz w:val="22"/>
          <w:szCs w:val="22"/>
        </w:rPr>
      </w:pPr>
      <w:r>
        <w:rPr>
          <w:sz w:val="22"/>
          <w:szCs w:val="22"/>
        </w:rPr>
        <w:tab/>
      </w:r>
    </w:p>
    <w:p w14:paraId="283991A5" w14:textId="22CD0A87"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(4)</w:t>
      </w:r>
      <w:r w:rsidR="00487F35">
        <w:rPr>
          <w:sz w:val="22"/>
          <w:szCs w:val="22"/>
        </w:rPr>
        <w:tab/>
      </w:r>
      <w:r>
        <w:rPr>
          <w:sz w:val="22"/>
          <w:szCs w:val="22"/>
        </w:rPr>
        <w:tab/>
      </w:r>
      <w:r w:rsidR="00487F35">
        <w:rPr>
          <w:sz w:val="22"/>
          <w:szCs w:val="22"/>
        </w:rPr>
        <w:t xml:space="preserve">Is there a need for the ATV/UTV route designation </w:t>
      </w:r>
      <w:r w:rsidR="00415568">
        <w:rPr>
          <w:sz w:val="22"/>
          <w:szCs w:val="22"/>
        </w:rPr>
        <w:t xml:space="preserve">of </w:t>
      </w:r>
      <w:r w:rsidR="00487F35">
        <w:rPr>
          <w:sz w:val="22"/>
          <w:szCs w:val="22"/>
        </w:rPr>
        <w:t>the county trunk highway.</w:t>
      </w:r>
    </w:p>
    <w:p w14:paraId="25F5BC0C" w14:textId="18B937CD" w:rsidR="00487F35" w:rsidRDefault="0087166C" w:rsidP="00E366CC">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(5)</w:t>
      </w:r>
      <w:r w:rsidR="00487F35">
        <w:rPr>
          <w:sz w:val="22"/>
          <w:szCs w:val="22"/>
        </w:rPr>
        <w:tab/>
      </w:r>
      <w:r>
        <w:rPr>
          <w:sz w:val="22"/>
          <w:szCs w:val="22"/>
        </w:rPr>
        <w:tab/>
      </w:r>
      <w:r w:rsidR="00487F35">
        <w:rPr>
          <w:sz w:val="22"/>
          <w:szCs w:val="22"/>
        </w:rPr>
        <w:t>Does the requested segment co</w:t>
      </w:r>
      <w:r w:rsidR="00E366CC">
        <w:rPr>
          <w:sz w:val="22"/>
          <w:szCs w:val="22"/>
        </w:rPr>
        <w:t xml:space="preserve">nnect segments of ATV/UTV trail or </w:t>
      </w:r>
      <w:r w:rsidR="00487F35">
        <w:rPr>
          <w:sz w:val="22"/>
          <w:szCs w:val="22"/>
        </w:rPr>
        <w:t>route networks.</w:t>
      </w:r>
    </w:p>
    <w:p w14:paraId="5559C68C" w14:textId="5D0C00DF"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(6)</w:t>
      </w:r>
      <w:r w:rsidR="00487F35">
        <w:rPr>
          <w:sz w:val="22"/>
          <w:szCs w:val="22"/>
        </w:rPr>
        <w:tab/>
      </w:r>
      <w:r>
        <w:rPr>
          <w:sz w:val="22"/>
          <w:szCs w:val="22"/>
        </w:rPr>
        <w:tab/>
      </w:r>
      <w:r w:rsidR="00487F35">
        <w:rPr>
          <w:sz w:val="22"/>
          <w:szCs w:val="22"/>
        </w:rPr>
        <w:t>Length of segment requested.</w:t>
      </w:r>
    </w:p>
    <w:p w14:paraId="5F95FA0F" w14:textId="28F8DA5E" w:rsidR="00EA53E4"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(7</w:t>
      </w:r>
      <w:r w:rsidR="00EA53E4" w:rsidRPr="001C4DE4">
        <w:rPr>
          <w:b/>
          <w:sz w:val="22"/>
          <w:szCs w:val="22"/>
        </w:rPr>
        <w:t>)</w:t>
      </w:r>
      <w:r w:rsidR="00EA53E4">
        <w:rPr>
          <w:sz w:val="22"/>
          <w:szCs w:val="22"/>
        </w:rPr>
        <w:tab/>
      </w:r>
      <w:r>
        <w:rPr>
          <w:sz w:val="22"/>
          <w:szCs w:val="22"/>
        </w:rPr>
        <w:tab/>
      </w:r>
      <w:r w:rsidR="00EA53E4" w:rsidRPr="00EA53E4">
        <w:rPr>
          <w:sz w:val="22"/>
          <w:szCs w:val="22"/>
        </w:rPr>
        <w:t>The safety of all users, including ATV/UTV riders, pedestrians, bicyclists, motorcyclists, motor vehicle operators,</w:t>
      </w:r>
      <w:r w:rsidR="00EA53E4">
        <w:rPr>
          <w:sz w:val="22"/>
          <w:szCs w:val="22"/>
        </w:rPr>
        <w:t xml:space="preserve"> and other transportation users.</w:t>
      </w:r>
    </w:p>
    <w:p w14:paraId="3D761660" w14:textId="455915E7"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(8)</w:t>
      </w:r>
      <w:r w:rsidR="00487F35">
        <w:rPr>
          <w:sz w:val="22"/>
          <w:szCs w:val="22"/>
        </w:rPr>
        <w:tab/>
      </w:r>
      <w:r>
        <w:rPr>
          <w:sz w:val="22"/>
          <w:szCs w:val="22"/>
        </w:rPr>
        <w:tab/>
      </w:r>
      <w:r w:rsidR="00487F35">
        <w:rPr>
          <w:sz w:val="22"/>
          <w:szCs w:val="22"/>
        </w:rPr>
        <w:t>Posted speed limit of the roadway</w:t>
      </w:r>
      <w:r w:rsidR="009120E8">
        <w:rPr>
          <w:sz w:val="22"/>
          <w:szCs w:val="22"/>
        </w:rPr>
        <w:t>.</w:t>
      </w:r>
    </w:p>
    <w:p w14:paraId="1C7210D2" w14:textId="733EBAEF"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(9)</w:t>
      </w:r>
      <w:r w:rsidR="00487F35">
        <w:rPr>
          <w:sz w:val="22"/>
          <w:szCs w:val="22"/>
        </w:rPr>
        <w:tab/>
      </w:r>
      <w:r>
        <w:rPr>
          <w:sz w:val="22"/>
          <w:szCs w:val="22"/>
        </w:rPr>
        <w:tab/>
      </w:r>
      <w:r w:rsidR="00487F35">
        <w:rPr>
          <w:sz w:val="22"/>
          <w:szCs w:val="22"/>
        </w:rPr>
        <w:t>Traffic volume on requested segment.</w:t>
      </w:r>
    </w:p>
    <w:p w14:paraId="42EE5C0D" w14:textId="630736E2"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(10)</w:t>
      </w:r>
      <w:r w:rsidR="00487F35">
        <w:rPr>
          <w:sz w:val="22"/>
          <w:szCs w:val="22"/>
        </w:rPr>
        <w:t xml:space="preserve"> </w:t>
      </w:r>
      <w:r>
        <w:rPr>
          <w:sz w:val="22"/>
          <w:szCs w:val="22"/>
        </w:rPr>
        <w:tab/>
      </w:r>
      <w:r w:rsidR="00487F35">
        <w:rPr>
          <w:sz w:val="22"/>
          <w:szCs w:val="22"/>
        </w:rPr>
        <w:t>Pavement condition (PASER Rating).</w:t>
      </w:r>
    </w:p>
    <w:p w14:paraId="6E9ED792" w14:textId="2F9CA4FC"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(11)</w:t>
      </w:r>
      <w:r w:rsidR="00487F35">
        <w:rPr>
          <w:sz w:val="22"/>
          <w:szCs w:val="22"/>
        </w:rPr>
        <w:t xml:space="preserve"> </w:t>
      </w:r>
      <w:r>
        <w:rPr>
          <w:sz w:val="22"/>
          <w:szCs w:val="22"/>
        </w:rPr>
        <w:tab/>
      </w:r>
      <w:r w:rsidR="00487F35">
        <w:rPr>
          <w:sz w:val="22"/>
          <w:szCs w:val="22"/>
        </w:rPr>
        <w:t>Pavement width.</w:t>
      </w:r>
    </w:p>
    <w:p w14:paraId="7B0FDFB3" w14:textId="4ECA211F"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(12)</w:t>
      </w:r>
      <w:r w:rsidR="00487F35">
        <w:rPr>
          <w:sz w:val="22"/>
          <w:szCs w:val="22"/>
        </w:rPr>
        <w:t xml:space="preserve"> </w:t>
      </w:r>
      <w:r>
        <w:rPr>
          <w:sz w:val="22"/>
          <w:szCs w:val="22"/>
        </w:rPr>
        <w:tab/>
      </w:r>
      <w:r w:rsidR="00487F35">
        <w:rPr>
          <w:sz w:val="22"/>
          <w:szCs w:val="22"/>
        </w:rPr>
        <w:t>Vertical or horizontal alignment safety concerns.</w:t>
      </w:r>
    </w:p>
    <w:p w14:paraId="638A2CEA" w14:textId="15D7309E"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(13)</w:t>
      </w:r>
      <w:r w:rsidR="00487F35">
        <w:rPr>
          <w:sz w:val="22"/>
          <w:szCs w:val="22"/>
        </w:rPr>
        <w:t xml:space="preserve"> </w:t>
      </w:r>
      <w:r>
        <w:rPr>
          <w:sz w:val="22"/>
          <w:szCs w:val="22"/>
        </w:rPr>
        <w:tab/>
      </w:r>
      <w:r w:rsidR="00487F35">
        <w:rPr>
          <w:sz w:val="22"/>
          <w:szCs w:val="22"/>
        </w:rPr>
        <w:t>Crossings free from obstructions.</w:t>
      </w:r>
    </w:p>
    <w:p w14:paraId="385AE202" w14:textId="53D6B9E2"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(14)</w:t>
      </w:r>
      <w:r w:rsidR="00487F35">
        <w:rPr>
          <w:sz w:val="22"/>
          <w:szCs w:val="22"/>
        </w:rPr>
        <w:t xml:space="preserve"> </w:t>
      </w:r>
      <w:r>
        <w:rPr>
          <w:sz w:val="22"/>
          <w:szCs w:val="22"/>
        </w:rPr>
        <w:tab/>
      </w:r>
      <w:r w:rsidR="00487F35">
        <w:rPr>
          <w:sz w:val="22"/>
          <w:szCs w:val="22"/>
        </w:rPr>
        <w:t xml:space="preserve">Report and recommendation of the </w:t>
      </w:r>
      <w:r w:rsidR="00F00FAD">
        <w:rPr>
          <w:sz w:val="22"/>
          <w:szCs w:val="22"/>
        </w:rPr>
        <w:t xml:space="preserve">Sauk </w:t>
      </w:r>
      <w:r w:rsidR="00487F35">
        <w:rPr>
          <w:sz w:val="22"/>
          <w:szCs w:val="22"/>
        </w:rPr>
        <w:t>County Highway Commissioner.</w:t>
      </w:r>
    </w:p>
    <w:p w14:paraId="4007002C" w14:textId="1778F343"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(15)</w:t>
      </w:r>
      <w:r w:rsidR="005E1452">
        <w:rPr>
          <w:sz w:val="22"/>
          <w:szCs w:val="22"/>
        </w:rPr>
        <w:t xml:space="preserve">  </w:t>
      </w:r>
      <w:r w:rsidR="00A16626">
        <w:rPr>
          <w:sz w:val="22"/>
          <w:szCs w:val="22"/>
        </w:rPr>
        <w:tab/>
      </w:r>
      <w:r w:rsidR="00F00FAD" w:rsidRPr="000319AA">
        <w:rPr>
          <w:sz w:val="22"/>
          <w:szCs w:val="22"/>
        </w:rPr>
        <w:t xml:space="preserve">Sauk </w:t>
      </w:r>
      <w:r w:rsidR="00487F35" w:rsidRPr="000319AA">
        <w:rPr>
          <w:sz w:val="22"/>
          <w:szCs w:val="22"/>
        </w:rPr>
        <w:t>County Sheriff</w:t>
      </w:r>
      <w:r w:rsidR="00C61B48" w:rsidRPr="000319AA">
        <w:rPr>
          <w:sz w:val="22"/>
          <w:szCs w:val="22"/>
        </w:rPr>
        <w:t xml:space="preserve"> review</w:t>
      </w:r>
      <w:r w:rsidR="00DD0932" w:rsidRPr="000319AA">
        <w:rPr>
          <w:sz w:val="22"/>
          <w:szCs w:val="22"/>
        </w:rPr>
        <w:t xml:space="preserve"> and recommendation.</w:t>
      </w:r>
    </w:p>
    <w:p w14:paraId="5759FFE7" w14:textId="2A47BBA4" w:rsidR="000F0742"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0F0742" w:rsidRPr="001C4DE4">
        <w:rPr>
          <w:b/>
          <w:sz w:val="22"/>
          <w:szCs w:val="22"/>
        </w:rPr>
        <w:t>(16)</w:t>
      </w:r>
      <w:r w:rsidR="000F0742">
        <w:rPr>
          <w:sz w:val="22"/>
          <w:szCs w:val="22"/>
        </w:rPr>
        <w:tab/>
        <w:t>Hours of operation on connected local routes.</w:t>
      </w:r>
    </w:p>
    <w:p w14:paraId="1CF6493D" w14:textId="464D3858" w:rsidR="001548CD" w:rsidRPr="001548CD" w:rsidRDefault="001548CD" w:rsidP="00276F93">
      <w:pPr>
        <w:tabs>
          <w:tab w:val="left" w:pos="360"/>
          <w:tab w:val="left" w:pos="720"/>
          <w:tab w:val="left" w:pos="990"/>
        </w:tabs>
        <w:overflowPunct/>
        <w:autoSpaceDE/>
        <w:autoSpaceDN/>
        <w:adjustRightInd/>
        <w:jc w:val="both"/>
        <w:textAlignment w:val="auto"/>
        <w:rPr>
          <w:sz w:val="22"/>
          <w:szCs w:val="22"/>
        </w:rPr>
      </w:pPr>
      <w:r>
        <w:rPr>
          <w:sz w:val="22"/>
          <w:szCs w:val="22"/>
        </w:rPr>
        <w:tab/>
      </w:r>
      <w:r w:rsidRPr="000319AA">
        <w:rPr>
          <w:b/>
          <w:sz w:val="22"/>
          <w:szCs w:val="22"/>
        </w:rPr>
        <w:t>(17)</w:t>
      </w:r>
      <w:r w:rsidRPr="000319AA">
        <w:rPr>
          <w:b/>
          <w:sz w:val="22"/>
          <w:szCs w:val="22"/>
        </w:rPr>
        <w:tab/>
      </w:r>
      <w:r w:rsidRPr="000319AA">
        <w:rPr>
          <w:sz w:val="22"/>
          <w:szCs w:val="22"/>
        </w:rPr>
        <w:t xml:space="preserve">Public </w:t>
      </w:r>
      <w:r w:rsidR="00287839" w:rsidRPr="000319AA">
        <w:rPr>
          <w:sz w:val="22"/>
          <w:szCs w:val="22"/>
        </w:rPr>
        <w:t>i</w:t>
      </w:r>
      <w:r w:rsidRPr="000319AA">
        <w:rPr>
          <w:sz w:val="22"/>
          <w:szCs w:val="22"/>
        </w:rPr>
        <w:t>nput.</w:t>
      </w:r>
      <w:r w:rsidR="00132306">
        <w:rPr>
          <w:sz w:val="22"/>
          <w:szCs w:val="22"/>
        </w:rPr>
        <w:t xml:space="preserve"> </w:t>
      </w:r>
    </w:p>
    <w:p w14:paraId="12035315" w14:textId="36CB6D79" w:rsidR="00487F35" w:rsidRDefault="00487F35" w:rsidP="00276F93">
      <w:pPr>
        <w:tabs>
          <w:tab w:val="left" w:pos="360"/>
          <w:tab w:val="left" w:pos="720"/>
          <w:tab w:val="left" w:pos="990"/>
        </w:tabs>
        <w:overflowPunct/>
        <w:autoSpaceDE/>
        <w:autoSpaceDN/>
        <w:adjustRightInd/>
        <w:jc w:val="both"/>
        <w:textAlignment w:val="auto"/>
        <w:rPr>
          <w:sz w:val="22"/>
          <w:szCs w:val="22"/>
        </w:rPr>
      </w:pPr>
    </w:p>
    <w:p w14:paraId="464618FA" w14:textId="510AA90B" w:rsidR="00055485" w:rsidRDefault="00055485" w:rsidP="001F7786">
      <w:pPr>
        <w:tabs>
          <w:tab w:val="left" w:pos="360"/>
          <w:tab w:val="left" w:pos="720"/>
          <w:tab w:val="left" w:pos="990"/>
        </w:tabs>
        <w:overflowPunct/>
        <w:autoSpaceDE/>
        <w:autoSpaceDN/>
        <w:adjustRightInd/>
        <w:jc w:val="both"/>
        <w:textAlignment w:val="auto"/>
        <w:rPr>
          <w:sz w:val="22"/>
          <w:szCs w:val="22"/>
        </w:rPr>
      </w:pPr>
      <w:r>
        <w:rPr>
          <w:b/>
          <w:sz w:val="22"/>
          <w:szCs w:val="22"/>
        </w:rPr>
        <w:t>15.</w:t>
      </w:r>
      <w:r w:rsidR="00D04353">
        <w:rPr>
          <w:b/>
          <w:sz w:val="22"/>
          <w:szCs w:val="22"/>
        </w:rPr>
        <w:t>0</w:t>
      </w:r>
      <w:r>
        <w:rPr>
          <w:b/>
          <w:sz w:val="22"/>
          <w:szCs w:val="22"/>
        </w:rPr>
        <w:t>07</w:t>
      </w:r>
      <w:r>
        <w:rPr>
          <w:b/>
          <w:sz w:val="22"/>
          <w:szCs w:val="22"/>
        </w:rPr>
        <w:tab/>
        <w:t xml:space="preserve">Signage of </w:t>
      </w:r>
      <w:r w:rsidR="00C8056F">
        <w:rPr>
          <w:b/>
          <w:sz w:val="22"/>
          <w:szCs w:val="22"/>
        </w:rPr>
        <w:t>ATV/UTV</w:t>
      </w:r>
      <w:r>
        <w:rPr>
          <w:b/>
          <w:sz w:val="22"/>
          <w:szCs w:val="22"/>
        </w:rPr>
        <w:t xml:space="preserve"> routes.</w:t>
      </w:r>
      <w:r w:rsidR="00E366CC">
        <w:rPr>
          <w:b/>
          <w:sz w:val="22"/>
          <w:szCs w:val="22"/>
        </w:rPr>
        <w:tab/>
      </w:r>
      <w:r w:rsidRPr="001C4DE4">
        <w:rPr>
          <w:b/>
          <w:sz w:val="22"/>
          <w:szCs w:val="22"/>
        </w:rPr>
        <w:t>(1)</w:t>
      </w:r>
      <w:r w:rsidR="00E366CC">
        <w:rPr>
          <w:b/>
          <w:sz w:val="22"/>
          <w:szCs w:val="22"/>
        </w:rPr>
        <w:t xml:space="preserve"> </w:t>
      </w:r>
      <w:r w:rsidR="00E366CC" w:rsidRPr="00E366CC">
        <w:rPr>
          <w:sz w:val="22"/>
          <w:szCs w:val="22"/>
        </w:rPr>
        <w:t>T</w:t>
      </w:r>
      <w:r>
        <w:rPr>
          <w:sz w:val="22"/>
          <w:szCs w:val="22"/>
        </w:rPr>
        <w:t xml:space="preserve">he </w:t>
      </w:r>
      <w:r w:rsidR="00D87B23">
        <w:rPr>
          <w:sz w:val="22"/>
          <w:szCs w:val="22"/>
        </w:rPr>
        <w:t>sponsor</w:t>
      </w:r>
      <w:r>
        <w:rPr>
          <w:sz w:val="22"/>
          <w:szCs w:val="22"/>
        </w:rPr>
        <w:t xml:space="preserve"> for an </w:t>
      </w:r>
      <w:r w:rsidR="00C8056F">
        <w:rPr>
          <w:sz w:val="22"/>
          <w:szCs w:val="22"/>
        </w:rPr>
        <w:t>ATV/UTV</w:t>
      </w:r>
      <w:r>
        <w:rPr>
          <w:sz w:val="22"/>
          <w:szCs w:val="22"/>
        </w:rPr>
        <w:t xml:space="preserve"> route designation shall pay for the projected cost of procurement and installation of signs relating to the </w:t>
      </w:r>
      <w:r w:rsidR="00C8056F">
        <w:rPr>
          <w:sz w:val="22"/>
          <w:szCs w:val="22"/>
        </w:rPr>
        <w:t>ATV/UTV</w:t>
      </w:r>
      <w:r>
        <w:rPr>
          <w:sz w:val="22"/>
          <w:szCs w:val="22"/>
        </w:rPr>
        <w:t xml:space="preserve"> route, as determined by the </w:t>
      </w:r>
      <w:r w:rsidR="0087166C">
        <w:rPr>
          <w:sz w:val="22"/>
          <w:szCs w:val="22"/>
        </w:rPr>
        <w:t>highway commissioner</w:t>
      </w:r>
      <w:r>
        <w:rPr>
          <w:sz w:val="22"/>
          <w:szCs w:val="22"/>
        </w:rPr>
        <w:t xml:space="preserve">. The </w:t>
      </w:r>
      <w:r w:rsidR="0087166C">
        <w:rPr>
          <w:sz w:val="22"/>
          <w:szCs w:val="22"/>
        </w:rPr>
        <w:t>highway  c</w:t>
      </w:r>
      <w:r>
        <w:rPr>
          <w:sz w:val="22"/>
          <w:szCs w:val="22"/>
        </w:rPr>
        <w:t xml:space="preserve">ommissioner shall prepare an estimate of the cost of procurement and installation of the signage and furnish the estimate to the </w:t>
      </w:r>
      <w:r w:rsidR="00D87B23">
        <w:rPr>
          <w:sz w:val="22"/>
          <w:szCs w:val="22"/>
        </w:rPr>
        <w:t>sponsor</w:t>
      </w:r>
      <w:r>
        <w:rPr>
          <w:sz w:val="22"/>
          <w:szCs w:val="22"/>
        </w:rPr>
        <w:t xml:space="preserve">.  </w:t>
      </w:r>
    </w:p>
    <w:p w14:paraId="15867C14" w14:textId="3A28346B" w:rsidR="00055485" w:rsidRDefault="00E366CC" w:rsidP="00B9013B">
      <w:pPr>
        <w:tabs>
          <w:tab w:val="left" w:pos="360"/>
          <w:tab w:val="left" w:pos="720"/>
          <w:tab w:val="left" w:pos="990"/>
        </w:tabs>
        <w:overflowPunct/>
        <w:autoSpaceDE/>
        <w:autoSpaceDN/>
        <w:adjustRightInd/>
        <w:jc w:val="both"/>
        <w:textAlignment w:val="auto"/>
        <w:rPr>
          <w:sz w:val="22"/>
          <w:szCs w:val="22"/>
        </w:rPr>
      </w:pPr>
      <w:r>
        <w:rPr>
          <w:b/>
          <w:sz w:val="22"/>
          <w:szCs w:val="22"/>
        </w:rPr>
        <w:tab/>
      </w:r>
      <w:r w:rsidR="00055485" w:rsidRPr="001C4DE4">
        <w:rPr>
          <w:b/>
          <w:sz w:val="22"/>
          <w:szCs w:val="22"/>
        </w:rPr>
        <w:t>(2)</w:t>
      </w:r>
      <w:r w:rsidR="00055485">
        <w:rPr>
          <w:sz w:val="22"/>
          <w:szCs w:val="22"/>
        </w:rPr>
        <w:tab/>
      </w:r>
      <w:r>
        <w:rPr>
          <w:sz w:val="22"/>
          <w:szCs w:val="22"/>
        </w:rPr>
        <w:tab/>
      </w:r>
      <w:r w:rsidR="00C61B48" w:rsidRPr="00C61B48">
        <w:rPr>
          <w:sz w:val="22"/>
          <w:szCs w:val="22"/>
        </w:rPr>
        <w:t>Upon passage of an ordinance designating an ATV/UTV route on a county trunk highway,</w:t>
      </w:r>
      <w:r w:rsidR="00C61B48">
        <w:rPr>
          <w:sz w:val="22"/>
          <w:szCs w:val="22"/>
        </w:rPr>
        <w:t xml:space="preserve"> the sponsor shall provide the highway d</w:t>
      </w:r>
      <w:r w:rsidR="00C61B48" w:rsidRPr="00C61B48">
        <w:rPr>
          <w:sz w:val="22"/>
          <w:szCs w:val="22"/>
        </w:rPr>
        <w:t>epartment payment of the full cost for procurement and installation of signs for the approved ATV/UTV route. Failure to make payment in full may result in the highway commissioner suspending the designated ATV/UTV route until payment in full is received by the Sauk County Highway Department.</w:t>
      </w:r>
    </w:p>
    <w:p w14:paraId="2210FED9" w14:textId="60C1491D" w:rsidR="00055485"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055485" w:rsidRPr="001C4DE4">
        <w:rPr>
          <w:b/>
          <w:sz w:val="22"/>
          <w:szCs w:val="22"/>
        </w:rPr>
        <w:t>(3)</w:t>
      </w:r>
      <w:r w:rsidR="00055485" w:rsidRPr="001C4DE4">
        <w:rPr>
          <w:b/>
          <w:sz w:val="22"/>
          <w:szCs w:val="22"/>
        </w:rPr>
        <w:tab/>
      </w:r>
      <w:r>
        <w:rPr>
          <w:b/>
          <w:sz w:val="22"/>
          <w:szCs w:val="22"/>
        </w:rPr>
        <w:tab/>
      </w:r>
      <w:r w:rsidR="00FD7B41">
        <w:rPr>
          <w:sz w:val="22"/>
          <w:szCs w:val="22"/>
        </w:rPr>
        <w:t xml:space="preserve">The Sauk County Highway Department </w:t>
      </w:r>
      <w:r w:rsidR="00F831F7">
        <w:rPr>
          <w:sz w:val="22"/>
          <w:szCs w:val="22"/>
        </w:rPr>
        <w:t xml:space="preserve">is solely responsible for </w:t>
      </w:r>
      <w:r w:rsidR="00C8056F">
        <w:rPr>
          <w:sz w:val="22"/>
          <w:szCs w:val="22"/>
        </w:rPr>
        <w:t>ATV/UTV</w:t>
      </w:r>
      <w:r w:rsidR="00F831F7">
        <w:rPr>
          <w:sz w:val="22"/>
          <w:szCs w:val="22"/>
        </w:rPr>
        <w:t xml:space="preserve"> route signage</w:t>
      </w:r>
      <w:r w:rsidR="00C61B48">
        <w:rPr>
          <w:sz w:val="22"/>
          <w:szCs w:val="22"/>
        </w:rPr>
        <w:t xml:space="preserve"> </w:t>
      </w:r>
      <w:r w:rsidR="00C61B48" w:rsidRPr="000319AA">
        <w:rPr>
          <w:sz w:val="22"/>
          <w:szCs w:val="22"/>
        </w:rPr>
        <w:t>installation and no person may install any sign on a designated ATV/UTV route without written authorization of the highway commissioner.</w:t>
      </w:r>
      <w:r w:rsidR="00F831F7">
        <w:rPr>
          <w:sz w:val="22"/>
          <w:szCs w:val="22"/>
        </w:rPr>
        <w:t xml:space="preserve">  </w:t>
      </w:r>
    </w:p>
    <w:p w14:paraId="59DA52FE" w14:textId="08EAE181" w:rsidR="00F831F7"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lastRenderedPageBreak/>
        <w:tab/>
      </w:r>
      <w:r w:rsidR="00F831F7" w:rsidRPr="001C4DE4">
        <w:rPr>
          <w:b/>
          <w:sz w:val="22"/>
          <w:szCs w:val="22"/>
        </w:rPr>
        <w:t>(4)</w:t>
      </w:r>
      <w:r w:rsidR="00F831F7" w:rsidRPr="001C4DE4">
        <w:rPr>
          <w:b/>
          <w:sz w:val="22"/>
          <w:szCs w:val="22"/>
        </w:rPr>
        <w:tab/>
      </w:r>
      <w:r>
        <w:rPr>
          <w:b/>
          <w:sz w:val="22"/>
          <w:szCs w:val="22"/>
        </w:rPr>
        <w:tab/>
      </w:r>
      <w:r w:rsidR="00F831F7">
        <w:rPr>
          <w:sz w:val="22"/>
          <w:szCs w:val="22"/>
        </w:rPr>
        <w:t xml:space="preserve">All required signs shall be in accordance with state statutes and administrative codes applicable to </w:t>
      </w:r>
      <w:r w:rsidR="00C8056F">
        <w:rPr>
          <w:sz w:val="22"/>
          <w:szCs w:val="22"/>
        </w:rPr>
        <w:t>ATV/UTV</w:t>
      </w:r>
      <w:r w:rsidR="00F831F7">
        <w:rPr>
          <w:sz w:val="22"/>
          <w:szCs w:val="22"/>
        </w:rPr>
        <w:t xml:space="preserve"> routes on county tr</w:t>
      </w:r>
      <w:r w:rsidR="00D87B23">
        <w:rPr>
          <w:sz w:val="22"/>
          <w:szCs w:val="22"/>
        </w:rPr>
        <w:t xml:space="preserve">unk highways </w:t>
      </w:r>
      <w:r w:rsidR="00E31F9A">
        <w:rPr>
          <w:sz w:val="22"/>
          <w:szCs w:val="22"/>
        </w:rPr>
        <w:t>and bridge crossings.</w:t>
      </w:r>
      <w:r w:rsidR="00F831F7">
        <w:rPr>
          <w:sz w:val="22"/>
          <w:szCs w:val="22"/>
        </w:rPr>
        <w:t xml:space="preserve"> </w:t>
      </w:r>
    </w:p>
    <w:p w14:paraId="791EA180" w14:textId="00602035" w:rsidR="00F831F7"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F831F7" w:rsidRPr="001C4DE4">
        <w:rPr>
          <w:b/>
          <w:sz w:val="22"/>
          <w:szCs w:val="22"/>
        </w:rPr>
        <w:t>(5)</w:t>
      </w:r>
      <w:r w:rsidR="00F831F7">
        <w:rPr>
          <w:sz w:val="22"/>
          <w:szCs w:val="22"/>
        </w:rPr>
        <w:tab/>
      </w:r>
      <w:r>
        <w:rPr>
          <w:sz w:val="22"/>
          <w:szCs w:val="22"/>
        </w:rPr>
        <w:tab/>
      </w:r>
      <w:r w:rsidR="00F831F7">
        <w:rPr>
          <w:sz w:val="22"/>
          <w:szCs w:val="22"/>
        </w:rPr>
        <w:t xml:space="preserve">No person may erect, remove, obscure, or deface any </w:t>
      </w:r>
      <w:r w:rsidR="00C61B48">
        <w:rPr>
          <w:sz w:val="22"/>
          <w:szCs w:val="22"/>
        </w:rPr>
        <w:t xml:space="preserve">authorized </w:t>
      </w:r>
      <w:r w:rsidR="00C8056F">
        <w:rPr>
          <w:sz w:val="22"/>
          <w:szCs w:val="22"/>
        </w:rPr>
        <w:t>ATV/UTV</w:t>
      </w:r>
      <w:r w:rsidR="00F831F7">
        <w:rPr>
          <w:sz w:val="22"/>
          <w:szCs w:val="22"/>
        </w:rPr>
        <w:t xml:space="preserve"> route sign </w:t>
      </w:r>
      <w:r w:rsidR="00C61B48">
        <w:rPr>
          <w:sz w:val="22"/>
          <w:szCs w:val="22"/>
        </w:rPr>
        <w:t xml:space="preserve">without written authorization of  </w:t>
      </w:r>
      <w:r w:rsidR="00F831F7">
        <w:rPr>
          <w:sz w:val="22"/>
          <w:szCs w:val="22"/>
        </w:rPr>
        <w:t xml:space="preserve">the </w:t>
      </w:r>
      <w:r w:rsidR="0087166C">
        <w:rPr>
          <w:sz w:val="22"/>
          <w:szCs w:val="22"/>
        </w:rPr>
        <w:t>highway commissioner</w:t>
      </w:r>
      <w:r w:rsidR="00F831F7">
        <w:rPr>
          <w:sz w:val="22"/>
          <w:szCs w:val="22"/>
        </w:rPr>
        <w:t>.</w:t>
      </w:r>
    </w:p>
    <w:p w14:paraId="7C42739A" w14:textId="393D28DB" w:rsidR="00276F93"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F831F7" w:rsidRPr="001C4DE4">
        <w:rPr>
          <w:b/>
          <w:sz w:val="22"/>
          <w:szCs w:val="22"/>
        </w:rPr>
        <w:t>(6)</w:t>
      </w:r>
      <w:r w:rsidR="00F831F7">
        <w:rPr>
          <w:sz w:val="22"/>
          <w:szCs w:val="22"/>
        </w:rPr>
        <w:tab/>
      </w:r>
      <w:r>
        <w:rPr>
          <w:sz w:val="22"/>
          <w:szCs w:val="22"/>
        </w:rPr>
        <w:tab/>
      </w:r>
      <w:r w:rsidR="0048727C" w:rsidRPr="000319AA">
        <w:rPr>
          <w:sz w:val="22"/>
          <w:szCs w:val="22"/>
        </w:rPr>
        <w:t xml:space="preserve">A </w:t>
      </w:r>
      <w:r w:rsidR="00D87B23" w:rsidRPr="000319AA">
        <w:rPr>
          <w:sz w:val="22"/>
          <w:szCs w:val="22"/>
        </w:rPr>
        <w:t>sponsor</w:t>
      </w:r>
      <w:r w:rsidR="00F831F7" w:rsidRPr="000319AA">
        <w:rPr>
          <w:sz w:val="22"/>
          <w:szCs w:val="22"/>
        </w:rPr>
        <w:t xml:space="preserve"> is </w:t>
      </w:r>
      <w:r w:rsidR="0048727C" w:rsidRPr="000319AA">
        <w:rPr>
          <w:sz w:val="22"/>
          <w:szCs w:val="22"/>
        </w:rPr>
        <w:t xml:space="preserve">solely </w:t>
      </w:r>
      <w:r w:rsidR="00F831F7" w:rsidRPr="000319AA">
        <w:rPr>
          <w:sz w:val="22"/>
          <w:szCs w:val="22"/>
        </w:rPr>
        <w:t>responsible for</w:t>
      </w:r>
      <w:r w:rsidR="0048727C" w:rsidRPr="000319AA">
        <w:rPr>
          <w:sz w:val="22"/>
          <w:szCs w:val="22"/>
        </w:rPr>
        <w:t xml:space="preserve"> all</w:t>
      </w:r>
      <w:r w:rsidR="00F831F7" w:rsidRPr="000319AA">
        <w:rPr>
          <w:sz w:val="22"/>
          <w:szCs w:val="22"/>
        </w:rPr>
        <w:t xml:space="preserve"> </w:t>
      </w:r>
      <w:r w:rsidR="00C8056F" w:rsidRPr="000319AA">
        <w:rPr>
          <w:sz w:val="22"/>
          <w:szCs w:val="22"/>
        </w:rPr>
        <w:t>ATV/UTV</w:t>
      </w:r>
      <w:r w:rsidR="00D53ADA" w:rsidRPr="000319AA">
        <w:rPr>
          <w:sz w:val="22"/>
          <w:szCs w:val="22"/>
        </w:rPr>
        <w:t xml:space="preserve"> route sign</w:t>
      </w:r>
      <w:r w:rsidR="0048727C" w:rsidRPr="000319AA">
        <w:rPr>
          <w:sz w:val="22"/>
          <w:szCs w:val="22"/>
        </w:rPr>
        <w:t xml:space="preserve"> maintenance and repair costs</w:t>
      </w:r>
      <w:r w:rsidR="00D53ADA" w:rsidRPr="000319AA">
        <w:rPr>
          <w:sz w:val="22"/>
          <w:szCs w:val="22"/>
        </w:rPr>
        <w:t xml:space="preserve">. </w:t>
      </w:r>
      <w:r w:rsidR="00F831F7" w:rsidRPr="000319AA">
        <w:rPr>
          <w:sz w:val="22"/>
          <w:szCs w:val="22"/>
        </w:rPr>
        <w:t xml:space="preserve">Upon determining need for repair or maintenance, the </w:t>
      </w:r>
      <w:r w:rsidR="0087166C" w:rsidRPr="000319AA">
        <w:rPr>
          <w:sz w:val="22"/>
          <w:szCs w:val="22"/>
        </w:rPr>
        <w:t>highway commissioner</w:t>
      </w:r>
      <w:r w:rsidR="00F831F7" w:rsidRPr="000319AA">
        <w:rPr>
          <w:sz w:val="22"/>
          <w:szCs w:val="22"/>
        </w:rPr>
        <w:t xml:space="preserve"> shall provide to the </w:t>
      </w:r>
      <w:r w:rsidR="00D87B23" w:rsidRPr="000319AA">
        <w:rPr>
          <w:sz w:val="22"/>
          <w:szCs w:val="22"/>
        </w:rPr>
        <w:t>sponsor</w:t>
      </w:r>
      <w:r w:rsidR="00F831F7" w:rsidRPr="000319AA">
        <w:rPr>
          <w:sz w:val="22"/>
          <w:szCs w:val="22"/>
        </w:rPr>
        <w:t xml:space="preserve"> of an approved </w:t>
      </w:r>
      <w:r w:rsidR="00C8056F" w:rsidRPr="000319AA">
        <w:rPr>
          <w:sz w:val="22"/>
          <w:szCs w:val="22"/>
        </w:rPr>
        <w:t>ATV/UTV</w:t>
      </w:r>
      <w:r w:rsidR="00F831F7" w:rsidRPr="000319AA">
        <w:rPr>
          <w:sz w:val="22"/>
          <w:szCs w:val="22"/>
        </w:rPr>
        <w:t xml:space="preserve"> route a statement of the cos</w:t>
      </w:r>
      <w:r w:rsidR="0048727C" w:rsidRPr="000319AA">
        <w:rPr>
          <w:sz w:val="22"/>
          <w:szCs w:val="22"/>
        </w:rPr>
        <w:t xml:space="preserve">t for repair and maintenance.  </w:t>
      </w:r>
      <w:r w:rsidR="00F831F7" w:rsidRPr="000319AA">
        <w:rPr>
          <w:sz w:val="22"/>
          <w:szCs w:val="22"/>
        </w:rPr>
        <w:t xml:space="preserve">Full payment for </w:t>
      </w:r>
      <w:r w:rsidR="009C6279" w:rsidRPr="000319AA">
        <w:rPr>
          <w:sz w:val="22"/>
          <w:szCs w:val="22"/>
        </w:rPr>
        <w:t xml:space="preserve">cost of repair and maintenance must be paid to the </w:t>
      </w:r>
      <w:r w:rsidR="00D53ADA" w:rsidRPr="000319AA">
        <w:rPr>
          <w:sz w:val="22"/>
          <w:szCs w:val="22"/>
        </w:rPr>
        <w:t>h</w:t>
      </w:r>
      <w:r w:rsidR="009C6279" w:rsidRPr="000319AA">
        <w:rPr>
          <w:sz w:val="22"/>
          <w:szCs w:val="22"/>
        </w:rPr>
        <w:t xml:space="preserve">ighway </w:t>
      </w:r>
      <w:r w:rsidR="00D53ADA" w:rsidRPr="000319AA">
        <w:rPr>
          <w:sz w:val="22"/>
          <w:szCs w:val="22"/>
        </w:rPr>
        <w:t>d</w:t>
      </w:r>
      <w:r w:rsidR="009C6279" w:rsidRPr="000319AA">
        <w:rPr>
          <w:sz w:val="22"/>
          <w:szCs w:val="22"/>
        </w:rPr>
        <w:t xml:space="preserve">epartment within </w:t>
      </w:r>
      <w:r w:rsidR="009120E8" w:rsidRPr="000319AA">
        <w:rPr>
          <w:sz w:val="22"/>
          <w:szCs w:val="22"/>
        </w:rPr>
        <w:t xml:space="preserve">30 </w:t>
      </w:r>
      <w:r w:rsidR="009C6279" w:rsidRPr="000319AA">
        <w:rPr>
          <w:sz w:val="22"/>
          <w:szCs w:val="22"/>
        </w:rPr>
        <w:t xml:space="preserve">days receipt of statement.  Failure to make payment in full </w:t>
      </w:r>
      <w:r w:rsidR="0048727C" w:rsidRPr="000319AA">
        <w:rPr>
          <w:sz w:val="22"/>
          <w:szCs w:val="22"/>
        </w:rPr>
        <w:t xml:space="preserve">may </w:t>
      </w:r>
      <w:r w:rsidR="009C6279" w:rsidRPr="000319AA">
        <w:rPr>
          <w:sz w:val="22"/>
          <w:szCs w:val="22"/>
        </w:rPr>
        <w:t xml:space="preserve">result in </w:t>
      </w:r>
      <w:r w:rsidR="003B0467" w:rsidRPr="000319AA">
        <w:rPr>
          <w:sz w:val="22"/>
          <w:szCs w:val="22"/>
        </w:rPr>
        <w:t>temporary suspension</w:t>
      </w:r>
      <w:r w:rsidR="009C6279" w:rsidRPr="000319AA">
        <w:rPr>
          <w:sz w:val="22"/>
          <w:szCs w:val="22"/>
        </w:rPr>
        <w:t xml:space="preserve"> of the designated </w:t>
      </w:r>
      <w:r w:rsidR="00C8056F" w:rsidRPr="000319AA">
        <w:rPr>
          <w:sz w:val="22"/>
          <w:szCs w:val="22"/>
        </w:rPr>
        <w:t>ATV/UTV</w:t>
      </w:r>
      <w:r w:rsidR="009C6279" w:rsidRPr="000319AA">
        <w:rPr>
          <w:sz w:val="22"/>
          <w:szCs w:val="22"/>
        </w:rPr>
        <w:t xml:space="preserve"> rout</w:t>
      </w:r>
      <w:r w:rsidR="003B0467" w:rsidRPr="000319AA">
        <w:rPr>
          <w:sz w:val="22"/>
          <w:szCs w:val="22"/>
        </w:rPr>
        <w:t>e until payment</w:t>
      </w:r>
      <w:r w:rsidR="004A4A61" w:rsidRPr="000319AA">
        <w:rPr>
          <w:sz w:val="22"/>
          <w:szCs w:val="22"/>
        </w:rPr>
        <w:t xml:space="preserve"> is made</w:t>
      </w:r>
      <w:r w:rsidR="003B0467" w:rsidRPr="000319AA">
        <w:rPr>
          <w:sz w:val="22"/>
          <w:szCs w:val="22"/>
        </w:rPr>
        <w:t xml:space="preserve"> in full.</w:t>
      </w:r>
      <w:r w:rsidR="009C6279">
        <w:rPr>
          <w:sz w:val="22"/>
          <w:szCs w:val="22"/>
        </w:rPr>
        <w:t xml:space="preserve">  </w:t>
      </w:r>
    </w:p>
    <w:p w14:paraId="3F3166FB" w14:textId="77777777" w:rsidR="003B0467" w:rsidRDefault="003B0467" w:rsidP="001F7786">
      <w:pPr>
        <w:tabs>
          <w:tab w:val="left" w:pos="360"/>
          <w:tab w:val="left" w:pos="720"/>
          <w:tab w:val="left" w:pos="990"/>
        </w:tabs>
        <w:overflowPunct/>
        <w:autoSpaceDE/>
        <w:autoSpaceDN/>
        <w:adjustRightInd/>
        <w:jc w:val="both"/>
        <w:textAlignment w:val="auto"/>
        <w:rPr>
          <w:sz w:val="22"/>
          <w:szCs w:val="22"/>
        </w:rPr>
      </w:pPr>
    </w:p>
    <w:p w14:paraId="3C2F36CD" w14:textId="743894DD" w:rsidR="003B0467" w:rsidRPr="00D06846" w:rsidRDefault="003B0467" w:rsidP="003B0467">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8</w:t>
      </w:r>
      <w:r>
        <w:rPr>
          <w:b/>
          <w:sz w:val="22"/>
          <w:szCs w:val="22"/>
        </w:rPr>
        <w:tab/>
      </w:r>
      <w:r w:rsidR="00B759CB">
        <w:rPr>
          <w:b/>
          <w:sz w:val="22"/>
          <w:szCs w:val="22"/>
        </w:rPr>
        <w:t xml:space="preserve">Construction and </w:t>
      </w:r>
      <w:r w:rsidR="00D53ADA">
        <w:rPr>
          <w:b/>
          <w:sz w:val="22"/>
          <w:szCs w:val="22"/>
        </w:rPr>
        <w:t>m</w:t>
      </w:r>
      <w:r>
        <w:rPr>
          <w:b/>
          <w:sz w:val="22"/>
          <w:szCs w:val="22"/>
        </w:rPr>
        <w:t xml:space="preserve">aintenance of </w:t>
      </w:r>
      <w:r w:rsidR="00C8056F">
        <w:rPr>
          <w:b/>
          <w:sz w:val="22"/>
          <w:szCs w:val="22"/>
        </w:rPr>
        <w:t>ATV/UTV</w:t>
      </w:r>
      <w:r w:rsidR="00E366CC">
        <w:rPr>
          <w:b/>
          <w:sz w:val="22"/>
          <w:szCs w:val="22"/>
        </w:rPr>
        <w:t xml:space="preserve"> routes</w:t>
      </w:r>
      <w:r w:rsidR="0048727C" w:rsidRPr="000319AA">
        <w:rPr>
          <w:b/>
          <w:sz w:val="22"/>
          <w:szCs w:val="22"/>
        </w:rPr>
        <w:t>, approaches or crossings</w:t>
      </w:r>
      <w:r w:rsidR="00E366CC">
        <w:rPr>
          <w:b/>
          <w:sz w:val="22"/>
          <w:szCs w:val="22"/>
        </w:rPr>
        <w:t>.</w:t>
      </w:r>
      <w:r w:rsidR="00E366CC">
        <w:rPr>
          <w:b/>
          <w:sz w:val="22"/>
          <w:szCs w:val="22"/>
        </w:rPr>
        <w:tab/>
      </w:r>
      <w:r w:rsidRPr="00D06846">
        <w:rPr>
          <w:sz w:val="22"/>
          <w:szCs w:val="22"/>
        </w:rPr>
        <w:t xml:space="preserve">Required </w:t>
      </w:r>
      <w:r w:rsidR="00B759CB">
        <w:rPr>
          <w:sz w:val="22"/>
          <w:szCs w:val="22"/>
        </w:rPr>
        <w:t xml:space="preserve">construction and </w:t>
      </w:r>
      <w:r w:rsidRPr="00D06846">
        <w:rPr>
          <w:sz w:val="22"/>
          <w:szCs w:val="22"/>
        </w:rPr>
        <w:t>maintenance of crossings and routes shall be performed as follows:</w:t>
      </w:r>
    </w:p>
    <w:p w14:paraId="7A563434" w14:textId="33A8EFB5" w:rsidR="003B0467" w:rsidRPr="000319AA" w:rsidRDefault="003B0467" w:rsidP="00E366CC">
      <w:pPr>
        <w:tabs>
          <w:tab w:val="left" w:pos="360"/>
          <w:tab w:val="left" w:pos="720"/>
          <w:tab w:val="left" w:pos="990"/>
        </w:tabs>
        <w:overflowPunct/>
        <w:autoSpaceDE/>
        <w:autoSpaceDN/>
        <w:adjustRightInd/>
        <w:jc w:val="both"/>
        <w:textAlignment w:val="auto"/>
        <w:rPr>
          <w:sz w:val="22"/>
          <w:szCs w:val="22"/>
        </w:rPr>
      </w:pPr>
      <w:r w:rsidRPr="00D06846">
        <w:rPr>
          <w:sz w:val="22"/>
          <w:szCs w:val="22"/>
        </w:rPr>
        <w:tab/>
      </w:r>
      <w:r w:rsidR="00E366CC">
        <w:rPr>
          <w:b/>
          <w:sz w:val="22"/>
          <w:szCs w:val="22"/>
        </w:rPr>
        <w:t>(1</w:t>
      </w:r>
      <w:r w:rsidRPr="00E366CC">
        <w:rPr>
          <w:b/>
          <w:sz w:val="22"/>
          <w:szCs w:val="22"/>
        </w:rPr>
        <w:t>)</w:t>
      </w:r>
      <w:r w:rsidR="00E366CC">
        <w:rPr>
          <w:sz w:val="22"/>
          <w:szCs w:val="22"/>
        </w:rPr>
        <w:tab/>
      </w:r>
      <w:r w:rsidR="00E366CC">
        <w:rPr>
          <w:sz w:val="22"/>
          <w:szCs w:val="22"/>
        </w:rPr>
        <w:tab/>
      </w:r>
      <w:r w:rsidR="0048727C" w:rsidRPr="000319AA">
        <w:rPr>
          <w:sz w:val="22"/>
          <w:szCs w:val="22"/>
        </w:rPr>
        <w:t xml:space="preserve">A </w:t>
      </w:r>
      <w:r w:rsidR="00D87B23" w:rsidRPr="000319AA">
        <w:rPr>
          <w:sz w:val="22"/>
          <w:szCs w:val="22"/>
        </w:rPr>
        <w:t>sponsor</w:t>
      </w:r>
      <w:r w:rsidRPr="000319AA">
        <w:rPr>
          <w:sz w:val="22"/>
          <w:szCs w:val="22"/>
        </w:rPr>
        <w:t xml:space="preserve"> shall furnish all materials, do all work, and pay all costs in connection with the construction or maintenance of the approach or crossing and its appurtenances within the right-of-way to the standards required by the county.  The county shall not give, sell, or otherwise provide any equipment, labor, or materials for the project.</w:t>
      </w:r>
    </w:p>
    <w:p w14:paraId="18A6A429" w14:textId="079A22FD" w:rsidR="00B759CB" w:rsidRPr="00D06846" w:rsidRDefault="00B759CB" w:rsidP="00B759CB">
      <w:pPr>
        <w:tabs>
          <w:tab w:val="left" w:pos="360"/>
          <w:tab w:val="left" w:pos="720"/>
          <w:tab w:val="left" w:pos="990"/>
        </w:tabs>
        <w:overflowPunct/>
        <w:autoSpaceDE/>
        <w:autoSpaceDN/>
        <w:adjustRightInd/>
        <w:jc w:val="both"/>
        <w:textAlignment w:val="auto"/>
        <w:rPr>
          <w:sz w:val="22"/>
          <w:szCs w:val="22"/>
        </w:rPr>
      </w:pPr>
      <w:r w:rsidRPr="000319AA">
        <w:rPr>
          <w:sz w:val="22"/>
          <w:szCs w:val="22"/>
        </w:rPr>
        <w:tab/>
      </w:r>
      <w:r w:rsidR="00E366CC" w:rsidRPr="000319AA">
        <w:rPr>
          <w:b/>
          <w:sz w:val="22"/>
          <w:szCs w:val="22"/>
        </w:rPr>
        <w:t>(2</w:t>
      </w:r>
      <w:r w:rsidRPr="000319AA">
        <w:rPr>
          <w:b/>
          <w:sz w:val="22"/>
          <w:szCs w:val="22"/>
        </w:rPr>
        <w:t>)</w:t>
      </w:r>
      <w:r w:rsidR="00E366CC" w:rsidRPr="000319AA">
        <w:rPr>
          <w:b/>
          <w:sz w:val="22"/>
          <w:szCs w:val="22"/>
        </w:rPr>
        <w:tab/>
      </w:r>
      <w:r w:rsidRPr="000319AA">
        <w:rPr>
          <w:sz w:val="22"/>
          <w:szCs w:val="22"/>
        </w:rPr>
        <w:tab/>
      </w:r>
      <w:r w:rsidR="003C2372" w:rsidRPr="000319AA">
        <w:rPr>
          <w:sz w:val="22"/>
          <w:szCs w:val="22"/>
        </w:rPr>
        <w:t xml:space="preserve">A </w:t>
      </w:r>
      <w:r w:rsidR="00D87B23" w:rsidRPr="000319AA">
        <w:rPr>
          <w:sz w:val="22"/>
          <w:szCs w:val="22"/>
        </w:rPr>
        <w:t>sponsor</w:t>
      </w:r>
      <w:r w:rsidRPr="000319AA">
        <w:rPr>
          <w:sz w:val="22"/>
          <w:szCs w:val="22"/>
        </w:rPr>
        <w:t xml:space="preserve"> shall</w:t>
      </w:r>
      <w:r w:rsidRPr="00D06846">
        <w:rPr>
          <w:sz w:val="22"/>
          <w:szCs w:val="22"/>
        </w:rPr>
        <w:t xml:space="preserve"> construct any roadway approach or crossing utilizing a pre-approved plan and traffic control procedure explained by an authorized </w:t>
      </w:r>
      <w:r>
        <w:rPr>
          <w:sz w:val="22"/>
          <w:szCs w:val="22"/>
        </w:rPr>
        <w:t>highway department</w:t>
      </w:r>
      <w:r w:rsidRPr="00D06846">
        <w:rPr>
          <w:sz w:val="22"/>
          <w:szCs w:val="22"/>
        </w:rPr>
        <w:t xml:space="preserve"> employee.  The </w:t>
      </w:r>
      <w:r>
        <w:rPr>
          <w:sz w:val="22"/>
          <w:szCs w:val="22"/>
        </w:rPr>
        <w:t>highway department</w:t>
      </w:r>
      <w:r w:rsidRPr="00D06846">
        <w:rPr>
          <w:sz w:val="22"/>
          <w:szCs w:val="22"/>
        </w:rPr>
        <w:t xml:space="preserve"> shall</w:t>
      </w:r>
      <w:r>
        <w:rPr>
          <w:sz w:val="22"/>
          <w:szCs w:val="22"/>
        </w:rPr>
        <w:t xml:space="preserve"> inspect the site of each route and each </w:t>
      </w:r>
      <w:r w:rsidRPr="00D06846">
        <w:rPr>
          <w:sz w:val="22"/>
          <w:szCs w:val="22"/>
        </w:rPr>
        <w:t>crossing before and during construction to ensure compliance with requirements.</w:t>
      </w:r>
    </w:p>
    <w:p w14:paraId="581DB802" w14:textId="65671F20" w:rsidR="003B0467" w:rsidRPr="000319AA" w:rsidRDefault="00B759CB" w:rsidP="00E366CC">
      <w:pPr>
        <w:tabs>
          <w:tab w:val="left" w:pos="360"/>
          <w:tab w:val="left" w:pos="720"/>
          <w:tab w:val="left" w:pos="990"/>
        </w:tabs>
        <w:overflowPunct/>
        <w:autoSpaceDE/>
        <w:autoSpaceDN/>
        <w:adjustRightInd/>
        <w:ind w:right="57"/>
        <w:jc w:val="both"/>
        <w:textAlignment w:val="auto"/>
        <w:rPr>
          <w:sz w:val="22"/>
          <w:szCs w:val="22"/>
        </w:rPr>
      </w:pPr>
      <w:r>
        <w:rPr>
          <w:sz w:val="22"/>
          <w:szCs w:val="22"/>
        </w:rPr>
        <w:tab/>
      </w:r>
      <w:r w:rsidR="00E366CC">
        <w:rPr>
          <w:b/>
          <w:sz w:val="22"/>
          <w:szCs w:val="22"/>
        </w:rPr>
        <w:t>(3</w:t>
      </w:r>
      <w:r w:rsidR="003B0467" w:rsidRPr="00E366CC">
        <w:rPr>
          <w:b/>
          <w:sz w:val="22"/>
          <w:szCs w:val="22"/>
        </w:rPr>
        <w:t>)</w:t>
      </w:r>
      <w:r w:rsidR="003B0467" w:rsidRPr="00D06846">
        <w:rPr>
          <w:sz w:val="22"/>
          <w:szCs w:val="22"/>
        </w:rPr>
        <w:t xml:space="preserve">  </w:t>
      </w:r>
      <w:r w:rsidR="00E366CC">
        <w:rPr>
          <w:sz w:val="22"/>
          <w:szCs w:val="22"/>
        </w:rPr>
        <w:tab/>
      </w:r>
      <w:r w:rsidR="003B0467" w:rsidRPr="00D06846">
        <w:rPr>
          <w:sz w:val="22"/>
          <w:szCs w:val="22"/>
        </w:rPr>
        <w:t xml:space="preserve">Maintenance of approaches or crossings is the responsibility of the organization or person signing the application.  The </w:t>
      </w:r>
      <w:r w:rsidR="003B0467">
        <w:rPr>
          <w:sz w:val="22"/>
          <w:szCs w:val="22"/>
        </w:rPr>
        <w:t xml:space="preserve">highway department may monitor approaches and </w:t>
      </w:r>
      <w:r w:rsidR="003B0467" w:rsidRPr="00D06846">
        <w:rPr>
          <w:sz w:val="22"/>
          <w:szCs w:val="22"/>
        </w:rPr>
        <w:t>crossings on a periodic basis.  The results of these reviews may in</w:t>
      </w:r>
      <w:r w:rsidR="003B0467">
        <w:rPr>
          <w:sz w:val="22"/>
          <w:szCs w:val="22"/>
        </w:rPr>
        <w:t xml:space="preserve">dicate a need for maintenance. </w:t>
      </w:r>
      <w:r w:rsidR="003B0467" w:rsidRPr="00D06846">
        <w:rPr>
          <w:sz w:val="22"/>
          <w:szCs w:val="22"/>
        </w:rPr>
        <w:t>In such case</w:t>
      </w:r>
      <w:r w:rsidR="003B0467">
        <w:rPr>
          <w:sz w:val="22"/>
          <w:szCs w:val="22"/>
        </w:rPr>
        <w:t>,</w:t>
      </w:r>
      <w:r w:rsidR="003B0467" w:rsidRPr="00D06846">
        <w:rPr>
          <w:sz w:val="22"/>
          <w:szCs w:val="22"/>
        </w:rPr>
        <w:t xml:space="preserve"> the </w:t>
      </w:r>
      <w:r w:rsidR="003B0467">
        <w:rPr>
          <w:sz w:val="22"/>
          <w:szCs w:val="22"/>
        </w:rPr>
        <w:t>highway department</w:t>
      </w:r>
      <w:r w:rsidR="003B0467" w:rsidRPr="00D06846">
        <w:rPr>
          <w:sz w:val="22"/>
          <w:szCs w:val="22"/>
        </w:rPr>
        <w:t xml:space="preserve"> will notify the person signing the application of those needs and the </w:t>
      </w:r>
      <w:r w:rsidR="003B0467">
        <w:rPr>
          <w:sz w:val="22"/>
          <w:szCs w:val="22"/>
        </w:rPr>
        <w:t>person or organization</w:t>
      </w:r>
      <w:r w:rsidR="003B0467" w:rsidRPr="00D06846">
        <w:rPr>
          <w:sz w:val="22"/>
          <w:szCs w:val="22"/>
        </w:rPr>
        <w:t xml:space="preserve"> will have 10 days to com</w:t>
      </w:r>
      <w:r w:rsidR="003B0467">
        <w:rPr>
          <w:sz w:val="22"/>
          <w:szCs w:val="22"/>
        </w:rPr>
        <w:t xml:space="preserve">plete the necessary maintenance or </w:t>
      </w:r>
      <w:r w:rsidR="003B0467" w:rsidRPr="00D06846">
        <w:rPr>
          <w:sz w:val="22"/>
          <w:szCs w:val="22"/>
        </w:rPr>
        <w:t>rep</w:t>
      </w:r>
      <w:r w:rsidR="003B0467">
        <w:rPr>
          <w:sz w:val="22"/>
          <w:szCs w:val="22"/>
        </w:rPr>
        <w:t xml:space="preserve">airs.  </w:t>
      </w:r>
      <w:r w:rsidR="003B0467">
        <w:rPr>
          <w:sz w:val="22"/>
          <w:szCs w:val="22"/>
        </w:rPr>
        <w:t xml:space="preserve">Failure </w:t>
      </w:r>
      <w:r w:rsidR="003B0467" w:rsidRPr="00D06846">
        <w:rPr>
          <w:sz w:val="22"/>
          <w:szCs w:val="22"/>
        </w:rPr>
        <w:t>to timely complete the necessary</w:t>
      </w:r>
      <w:r w:rsidR="003B0467">
        <w:rPr>
          <w:sz w:val="22"/>
          <w:szCs w:val="22"/>
        </w:rPr>
        <w:t xml:space="preserve">  maintenance or </w:t>
      </w:r>
      <w:r w:rsidR="003B0467" w:rsidRPr="00D06846">
        <w:rPr>
          <w:sz w:val="22"/>
          <w:szCs w:val="22"/>
        </w:rPr>
        <w:t xml:space="preserve">repairs </w:t>
      </w:r>
      <w:r w:rsidR="003C2372" w:rsidRPr="000319AA">
        <w:rPr>
          <w:sz w:val="22"/>
          <w:szCs w:val="22"/>
        </w:rPr>
        <w:t xml:space="preserve">may </w:t>
      </w:r>
      <w:r w:rsidR="003B0467" w:rsidRPr="000319AA">
        <w:rPr>
          <w:sz w:val="22"/>
          <w:szCs w:val="22"/>
        </w:rPr>
        <w:t xml:space="preserve">result in the suspension or closure of the approved </w:t>
      </w:r>
      <w:r w:rsidR="00C8056F" w:rsidRPr="000319AA">
        <w:rPr>
          <w:sz w:val="22"/>
          <w:szCs w:val="22"/>
        </w:rPr>
        <w:t>ATV/UTV</w:t>
      </w:r>
      <w:r w:rsidR="003B0467" w:rsidRPr="000319AA">
        <w:rPr>
          <w:sz w:val="22"/>
          <w:szCs w:val="22"/>
        </w:rPr>
        <w:t xml:space="preserve"> route.  </w:t>
      </w:r>
    </w:p>
    <w:p w14:paraId="07290E28" w14:textId="7A58576B" w:rsidR="003B0467" w:rsidRPr="000319AA" w:rsidRDefault="00B759CB" w:rsidP="003B0467">
      <w:pPr>
        <w:tabs>
          <w:tab w:val="left" w:pos="360"/>
          <w:tab w:val="left" w:pos="720"/>
          <w:tab w:val="left" w:pos="990"/>
        </w:tabs>
        <w:overflowPunct/>
        <w:autoSpaceDE/>
        <w:autoSpaceDN/>
        <w:adjustRightInd/>
        <w:ind w:right="57"/>
        <w:jc w:val="both"/>
        <w:textAlignment w:val="auto"/>
        <w:rPr>
          <w:sz w:val="22"/>
          <w:szCs w:val="22"/>
        </w:rPr>
      </w:pPr>
      <w:r w:rsidRPr="000319AA">
        <w:rPr>
          <w:sz w:val="22"/>
          <w:szCs w:val="22"/>
        </w:rPr>
        <w:tab/>
      </w:r>
      <w:r w:rsidR="00E366CC" w:rsidRPr="000319AA">
        <w:rPr>
          <w:b/>
          <w:sz w:val="22"/>
          <w:szCs w:val="22"/>
        </w:rPr>
        <w:t>(4</w:t>
      </w:r>
      <w:r w:rsidR="003B0467" w:rsidRPr="000319AA">
        <w:rPr>
          <w:b/>
          <w:sz w:val="22"/>
          <w:szCs w:val="22"/>
        </w:rPr>
        <w:t>)</w:t>
      </w:r>
      <w:r w:rsidR="003B0467" w:rsidRPr="000319AA">
        <w:rPr>
          <w:sz w:val="22"/>
          <w:szCs w:val="22"/>
        </w:rPr>
        <w:t xml:space="preserve">  </w:t>
      </w:r>
      <w:r w:rsidR="00E366CC" w:rsidRPr="000319AA">
        <w:rPr>
          <w:sz w:val="22"/>
          <w:szCs w:val="22"/>
        </w:rPr>
        <w:tab/>
      </w:r>
      <w:r w:rsidR="003B0467" w:rsidRPr="000319AA">
        <w:rPr>
          <w:sz w:val="22"/>
          <w:szCs w:val="22"/>
        </w:rPr>
        <w:t xml:space="preserve">No revisions or additions shall be made to the route or crossing or its appurtenances on the right-of-way without the written permission of the </w:t>
      </w:r>
      <w:r w:rsidR="00DE1C1B" w:rsidRPr="000319AA">
        <w:rPr>
          <w:sz w:val="22"/>
          <w:szCs w:val="22"/>
        </w:rPr>
        <w:t>Committee</w:t>
      </w:r>
      <w:r w:rsidR="003B0467" w:rsidRPr="000319AA">
        <w:rPr>
          <w:sz w:val="22"/>
          <w:szCs w:val="22"/>
        </w:rPr>
        <w:t>.</w:t>
      </w:r>
    </w:p>
    <w:p w14:paraId="4D10B773" w14:textId="07B1A8D7" w:rsidR="003B0467" w:rsidRPr="000319AA" w:rsidRDefault="00B759CB" w:rsidP="003B0467">
      <w:pPr>
        <w:tabs>
          <w:tab w:val="left" w:pos="360"/>
          <w:tab w:val="left" w:pos="720"/>
          <w:tab w:val="left" w:pos="990"/>
        </w:tabs>
        <w:overflowPunct/>
        <w:autoSpaceDE/>
        <w:autoSpaceDN/>
        <w:adjustRightInd/>
        <w:ind w:right="57"/>
        <w:jc w:val="both"/>
        <w:textAlignment w:val="auto"/>
        <w:rPr>
          <w:sz w:val="22"/>
          <w:szCs w:val="22"/>
        </w:rPr>
      </w:pPr>
      <w:r w:rsidRPr="000319AA">
        <w:rPr>
          <w:sz w:val="22"/>
          <w:szCs w:val="22"/>
        </w:rPr>
        <w:tab/>
      </w:r>
      <w:r w:rsidR="00E366CC" w:rsidRPr="000319AA">
        <w:rPr>
          <w:b/>
          <w:sz w:val="22"/>
          <w:szCs w:val="22"/>
        </w:rPr>
        <w:t>(5</w:t>
      </w:r>
      <w:r w:rsidR="003B0467" w:rsidRPr="000319AA">
        <w:rPr>
          <w:b/>
          <w:sz w:val="22"/>
          <w:szCs w:val="22"/>
        </w:rPr>
        <w:t>)</w:t>
      </w:r>
      <w:r w:rsidR="003B0467" w:rsidRPr="000319AA">
        <w:rPr>
          <w:sz w:val="22"/>
          <w:szCs w:val="22"/>
        </w:rPr>
        <w:tab/>
      </w:r>
      <w:r w:rsidR="00E366CC" w:rsidRPr="000319AA">
        <w:rPr>
          <w:sz w:val="22"/>
          <w:szCs w:val="22"/>
        </w:rPr>
        <w:tab/>
      </w:r>
      <w:r w:rsidRPr="000319AA">
        <w:rPr>
          <w:sz w:val="22"/>
          <w:szCs w:val="22"/>
        </w:rPr>
        <w:t>All</w:t>
      </w:r>
      <w:r w:rsidR="003B0467" w:rsidRPr="000319AA">
        <w:rPr>
          <w:sz w:val="22"/>
          <w:szCs w:val="22"/>
        </w:rPr>
        <w:t xml:space="preserve"> construction and maintenance shall be done subject to the rules and regulations prescribed by the highway department and be performed and completed to the highway department’s satisfaction.</w:t>
      </w:r>
    </w:p>
    <w:p w14:paraId="4C5FA69B" w14:textId="59987DBD" w:rsidR="003B0467" w:rsidRPr="00D2684D" w:rsidRDefault="003B0467" w:rsidP="00F56AF5">
      <w:pPr>
        <w:tabs>
          <w:tab w:val="left" w:pos="360"/>
          <w:tab w:val="left" w:pos="720"/>
          <w:tab w:val="left" w:pos="990"/>
        </w:tabs>
        <w:overflowPunct/>
        <w:autoSpaceDE/>
        <w:autoSpaceDN/>
        <w:adjustRightInd/>
        <w:ind w:right="57"/>
        <w:jc w:val="both"/>
        <w:textAlignment w:val="auto"/>
        <w:rPr>
          <w:sz w:val="22"/>
          <w:szCs w:val="22"/>
        </w:rPr>
      </w:pPr>
      <w:r w:rsidRPr="000319AA">
        <w:rPr>
          <w:sz w:val="22"/>
          <w:szCs w:val="22"/>
        </w:rPr>
        <w:tab/>
        <w:t xml:space="preserve"> </w:t>
      </w:r>
      <w:r w:rsidR="00E366CC" w:rsidRPr="000319AA">
        <w:rPr>
          <w:b/>
          <w:sz w:val="22"/>
          <w:szCs w:val="22"/>
        </w:rPr>
        <w:t>(6</w:t>
      </w:r>
      <w:r w:rsidR="00E31F9A" w:rsidRPr="000319AA">
        <w:rPr>
          <w:b/>
          <w:sz w:val="22"/>
          <w:szCs w:val="22"/>
        </w:rPr>
        <w:t>)</w:t>
      </w:r>
      <w:r w:rsidR="00E31F9A" w:rsidRPr="000319AA">
        <w:rPr>
          <w:sz w:val="22"/>
          <w:szCs w:val="22"/>
        </w:rPr>
        <w:tab/>
      </w:r>
      <w:r w:rsidR="00E366CC" w:rsidRPr="000319AA">
        <w:rPr>
          <w:sz w:val="22"/>
          <w:szCs w:val="22"/>
        </w:rPr>
        <w:tab/>
      </w:r>
      <w:r w:rsidR="00E31F9A" w:rsidRPr="000319AA">
        <w:rPr>
          <w:sz w:val="22"/>
          <w:szCs w:val="22"/>
        </w:rPr>
        <w:t>All trails, approaches, and crossings must meet and comply with</w:t>
      </w:r>
      <w:r w:rsidR="003C2372" w:rsidRPr="000319AA">
        <w:rPr>
          <w:sz w:val="22"/>
          <w:szCs w:val="22"/>
        </w:rPr>
        <w:t xml:space="preserve"> all</w:t>
      </w:r>
      <w:r w:rsidR="00E31F9A" w:rsidRPr="000319AA">
        <w:rPr>
          <w:sz w:val="22"/>
          <w:szCs w:val="22"/>
        </w:rPr>
        <w:t xml:space="preserve"> local </w:t>
      </w:r>
      <w:r w:rsidR="001D63D0" w:rsidRPr="000319AA">
        <w:rPr>
          <w:sz w:val="22"/>
          <w:szCs w:val="22"/>
        </w:rPr>
        <w:t>regulations and ordinances.</w:t>
      </w:r>
      <w:r w:rsidR="00E31F9A">
        <w:rPr>
          <w:sz w:val="22"/>
          <w:szCs w:val="22"/>
        </w:rPr>
        <w:t xml:space="preserve"> </w:t>
      </w:r>
    </w:p>
    <w:p w14:paraId="2CE523F4" w14:textId="07C82559" w:rsidR="00CC3124" w:rsidRPr="00D06846" w:rsidRDefault="00CC3124" w:rsidP="00D87B23">
      <w:pPr>
        <w:tabs>
          <w:tab w:val="left" w:pos="360"/>
          <w:tab w:val="left" w:pos="720"/>
          <w:tab w:val="left" w:pos="990"/>
        </w:tabs>
        <w:overflowPunct/>
        <w:autoSpaceDE/>
        <w:autoSpaceDN/>
        <w:adjustRightInd/>
        <w:jc w:val="both"/>
        <w:textAlignment w:val="auto"/>
        <w:rPr>
          <w:sz w:val="22"/>
          <w:szCs w:val="22"/>
        </w:rPr>
      </w:pPr>
    </w:p>
    <w:p w14:paraId="15D09595" w14:textId="6614E65C" w:rsidR="005415B4" w:rsidRDefault="001F7786" w:rsidP="001F7786">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sidR="00B759CB">
        <w:rPr>
          <w:b/>
          <w:sz w:val="22"/>
          <w:szCs w:val="22"/>
        </w:rPr>
        <w:t>9</w:t>
      </w:r>
      <w:r>
        <w:rPr>
          <w:b/>
          <w:sz w:val="22"/>
          <w:szCs w:val="22"/>
        </w:rPr>
        <w:t xml:space="preserve"> </w:t>
      </w:r>
      <w:r w:rsidR="00B759CB">
        <w:rPr>
          <w:b/>
          <w:sz w:val="22"/>
          <w:szCs w:val="22"/>
        </w:rPr>
        <w:t>O</w:t>
      </w:r>
      <w:r w:rsidR="00CC3124" w:rsidRPr="00D06846">
        <w:rPr>
          <w:b/>
          <w:sz w:val="22"/>
          <w:szCs w:val="22"/>
        </w:rPr>
        <w:t xml:space="preserve">peration </w:t>
      </w:r>
      <w:r w:rsidR="00B759CB">
        <w:rPr>
          <w:b/>
          <w:sz w:val="22"/>
          <w:szCs w:val="22"/>
        </w:rPr>
        <w:t>on ATV/UTV routes and</w:t>
      </w:r>
      <w:r w:rsidR="00CC3124" w:rsidRPr="00D06846">
        <w:rPr>
          <w:b/>
          <w:sz w:val="22"/>
          <w:szCs w:val="22"/>
        </w:rPr>
        <w:t xml:space="preserve"> </w:t>
      </w:r>
      <w:r w:rsidR="00272F47">
        <w:rPr>
          <w:b/>
          <w:sz w:val="22"/>
          <w:szCs w:val="22"/>
        </w:rPr>
        <w:t>c</w:t>
      </w:r>
      <w:r w:rsidR="00CC3124" w:rsidRPr="00D06846">
        <w:rPr>
          <w:b/>
          <w:sz w:val="22"/>
          <w:szCs w:val="22"/>
        </w:rPr>
        <w:t xml:space="preserve">rossings.  (1)  </w:t>
      </w:r>
      <w:r w:rsidR="005415B4">
        <w:rPr>
          <w:sz w:val="22"/>
          <w:szCs w:val="22"/>
        </w:rPr>
        <w:t>No person shall operate an ATV or UTV on a county</w:t>
      </w:r>
      <w:r w:rsidR="00D07F7D">
        <w:rPr>
          <w:sz w:val="22"/>
          <w:szCs w:val="22"/>
        </w:rPr>
        <w:t xml:space="preserve"> trunk highway unless the count</w:t>
      </w:r>
      <w:r w:rsidR="005415B4">
        <w:rPr>
          <w:sz w:val="22"/>
          <w:szCs w:val="22"/>
        </w:rPr>
        <w:t xml:space="preserve">y trunk highway has been designated as an </w:t>
      </w:r>
      <w:r w:rsidR="00C8056F">
        <w:rPr>
          <w:sz w:val="22"/>
          <w:szCs w:val="22"/>
        </w:rPr>
        <w:t>ATV/UTV</w:t>
      </w:r>
      <w:r w:rsidR="005415B4">
        <w:rPr>
          <w:sz w:val="22"/>
          <w:szCs w:val="22"/>
        </w:rPr>
        <w:t xml:space="preserve"> route by the </w:t>
      </w:r>
      <w:r w:rsidR="00057B9C">
        <w:rPr>
          <w:sz w:val="22"/>
          <w:szCs w:val="22"/>
        </w:rPr>
        <w:t>C</w:t>
      </w:r>
      <w:r w:rsidR="00057B9C" w:rsidRPr="00E31F9A">
        <w:rPr>
          <w:sz w:val="22"/>
          <w:szCs w:val="22"/>
        </w:rPr>
        <w:t>ommittee</w:t>
      </w:r>
      <w:r w:rsidR="005415B4">
        <w:rPr>
          <w:sz w:val="22"/>
          <w:szCs w:val="22"/>
        </w:rPr>
        <w:t xml:space="preserve"> and the </w:t>
      </w:r>
      <w:r w:rsidR="00F00FAD">
        <w:rPr>
          <w:sz w:val="22"/>
          <w:szCs w:val="22"/>
        </w:rPr>
        <w:t xml:space="preserve">Sauk </w:t>
      </w:r>
      <w:r w:rsidR="005415B4">
        <w:rPr>
          <w:sz w:val="22"/>
          <w:szCs w:val="22"/>
        </w:rPr>
        <w:t xml:space="preserve">County Board of Supervisors, except for operation that is allowed under state statute or administrative code.  </w:t>
      </w:r>
    </w:p>
    <w:p w14:paraId="764A3F90" w14:textId="1426DF12" w:rsidR="005415B4" w:rsidRDefault="00E366CC" w:rsidP="001F7786">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ab/>
      </w:r>
      <w:r w:rsidR="005415B4">
        <w:rPr>
          <w:b/>
          <w:sz w:val="22"/>
          <w:szCs w:val="22"/>
        </w:rPr>
        <w:t>(2)</w:t>
      </w:r>
      <w:r w:rsidR="005415B4">
        <w:rPr>
          <w:sz w:val="22"/>
          <w:szCs w:val="22"/>
        </w:rPr>
        <w:tab/>
      </w:r>
      <w:r>
        <w:rPr>
          <w:sz w:val="22"/>
          <w:szCs w:val="22"/>
        </w:rPr>
        <w:tab/>
      </w:r>
      <w:r w:rsidR="005415B4">
        <w:rPr>
          <w:sz w:val="22"/>
          <w:szCs w:val="22"/>
        </w:rPr>
        <w:t xml:space="preserve">No person shall operate an ATV or UTV on a county trunk highway designated as an </w:t>
      </w:r>
      <w:r w:rsidR="00C8056F">
        <w:rPr>
          <w:sz w:val="22"/>
          <w:szCs w:val="22"/>
        </w:rPr>
        <w:t>ATV/UTV</w:t>
      </w:r>
      <w:r w:rsidR="005415B4">
        <w:rPr>
          <w:sz w:val="22"/>
          <w:szCs w:val="22"/>
        </w:rPr>
        <w:t xml:space="preserve"> route if the county trunk highway is closed for any reason.</w:t>
      </w:r>
    </w:p>
    <w:p w14:paraId="6DA11D48" w14:textId="092DCD5E" w:rsidR="00CC3124" w:rsidRPr="00D06846" w:rsidRDefault="00E366CC" w:rsidP="001F7786">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ab/>
      </w:r>
      <w:r w:rsidR="005415B4">
        <w:rPr>
          <w:b/>
          <w:sz w:val="22"/>
          <w:szCs w:val="22"/>
        </w:rPr>
        <w:t>(3)</w:t>
      </w:r>
      <w:r w:rsidR="005415B4">
        <w:rPr>
          <w:sz w:val="22"/>
          <w:szCs w:val="22"/>
        </w:rPr>
        <w:tab/>
      </w:r>
      <w:r>
        <w:rPr>
          <w:sz w:val="22"/>
          <w:szCs w:val="22"/>
        </w:rPr>
        <w:tab/>
      </w:r>
      <w:r w:rsidR="005415B4">
        <w:rPr>
          <w:sz w:val="22"/>
          <w:szCs w:val="22"/>
        </w:rPr>
        <w:t xml:space="preserve">The </w:t>
      </w:r>
      <w:r w:rsidR="00CC3124" w:rsidRPr="00D06846">
        <w:rPr>
          <w:sz w:val="22"/>
          <w:szCs w:val="22"/>
        </w:rPr>
        <w:t xml:space="preserve">following restrictions apply to operation of ATVs and UTVs on </w:t>
      </w:r>
      <w:r w:rsidR="005415B4">
        <w:rPr>
          <w:sz w:val="22"/>
          <w:szCs w:val="22"/>
        </w:rPr>
        <w:t xml:space="preserve">all county trunk highways designated as </w:t>
      </w:r>
      <w:r w:rsidR="00C8056F">
        <w:rPr>
          <w:sz w:val="22"/>
          <w:szCs w:val="22"/>
        </w:rPr>
        <w:t>ATV/UTV</w:t>
      </w:r>
      <w:r w:rsidR="005415B4">
        <w:rPr>
          <w:sz w:val="22"/>
          <w:szCs w:val="22"/>
        </w:rPr>
        <w:t xml:space="preserve"> </w:t>
      </w:r>
      <w:r w:rsidR="00CC3124" w:rsidRPr="00D06846">
        <w:rPr>
          <w:sz w:val="22"/>
          <w:szCs w:val="22"/>
        </w:rPr>
        <w:t>routes:</w:t>
      </w:r>
    </w:p>
    <w:p w14:paraId="1E410720" w14:textId="7B35C951" w:rsidR="00C90590" w:rsidRPr="005415B4" w:rsidRDefault="00F56AF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(a)</w:t>
      </w:r>
      <w:r>
        <w:rPr>
          <w:sz w:val="22"/>
          <w:szCs w:val="22"/>
        </w:rPr>
        <w:tab/>
      </w:r>
      <w:r w:rsidR="00C90590" w:rsidRPr="005415B4">
        <w:rPr>
          <w:sz w:val="22"/>
          <w:szCs w:val="22"/>
        </w:rPr>
        <w:t xml:space="preserve">Operators </w:t>
      </w:r>
      <w:r w:rsidR="00494E12">
        <w:rPr>
          <w:sz w:val="22"/>
          <w:szCs w:val="22"/>
        </w:rPr>
        <w:t>shall abide by all traffic laws, including the rules of operation</w:t>
      </w:r>
      <w:r w:rsidR="001D0396">
        <w:rPr>
          <w:sz w:val="22"/>
          <w:szCs w:val="22"/>
        </w:rPr>
        <w:t xml:space="preserve"> and equipment requirements</w:t>
      </w:r>
      <w:r w:rsidR="00494E12">
        <w:rPr>
          <w:sz w:val="22"/>
          <w:szCs w:val="22"/>
        </w:rPr>
        <w:t xml:space="preserve"> contained in Wis. Stat. § 23.33</w:t>
      </w:r>
      <w:r w:rsidR="00B9013B">
        <w:rPr>
          <w:sz w:val="22"/>
          <w:szCs w:val="22"/>
        </w:rPr>
        <w:t xml:space="preserve"> and </w:t>
      </w:r>
      <w:r w:rsidR="00B9013B" w:rsidRPr="00CC3124">
        <w:rPr>
          <w:color w:val="000000"/>
          <w:sz w:val="22"/>
          <w:szCs w:val="22"/>
        </w:rPr>
        <w:t xml:space="preserve">Wis. Adm. Code. </w:t>
      </w:r>
      <w:r w:rsidR="00B9013B">
        <w:rPr>
          <w:color w:val="000000"/>
          <w:sz w:val="22"/>
          <w:szCs w:val="22"/>
        </w:rPr>
        <w:t>c</w:t>
      </w:r>
      <w:r w:rsidR="00B9013B" w:rsidRPr="00CC3124">
        <w:rPr>
          <w:color w:val="000000"/>
          <w:sz w:val="22"/>
          <w:szCs w:val="22"/>
        </w:rPr>
        <w:t>h. NR 64</w:t>
      </w:r>
      <w:r w:rsidR="00494E12">
        <w:rPr>
          <w:sz w:val="22"/>
          <w:szCs w:val="22"/>
        </w:rPr>
        <w:t xml:space="preserve">, </w:t>
      </w:r>
      <w:r w:rsidR="00C90590" w:rsidRPr="005415B4">
        <w:rPr>
          <w:sz w:val="22"/>
          <w:szCs w:val="22"/>
        </w:rPr>
        <w:t>unless further restricted by this chapter.</w:t>
      </w:r>
    </w:p>
    <w:p w14:paraId="58ED4499" w14:textId="26A2FFDC" w:rsidR="00CC3124" w:rsidRPr="00D06846" w:rsidRDefault="00C90590" w:rsidP="003C4A5D">
      <w:pPr>
        <w:tabs>
          <w:tab w:val="left" w:pos="360"/>
          <w:tab w:val="left" w:pos="450"/>
          <w:tab w:val="left" w:pos="720"/>
          <w:tab w:val="left" w:pos="990"/>
        </w:tabs>
        <w:overflowPunct/>
        <w:autoSpaceDE/>
        <w:autoSpaceDN/>
        <w:adjustRightInd/>
        <w:jc w:val="both"/>
        <w:textAlignment w:val="auto"/>
        <w:rPr>
          <w:strike/>
          <w:sz w:val="22"/>
          <w:szCs w:val="22"/>
        </w:rPr>
      </w:pPr>
      <w:r w:rsidRPr="005415B4">
        <w:rPr>
          <w:sz w:val="22"/>
          <w:szCs w:val="22"/>
        </w:rPr>
        <w:tab/>
        <w:t>(b)</w:t>
      </w:r>
      <w:r w:rsidR="00F56AF5">
        <w:rPr>
          <w:sz w:val="22"/>
          <w:szCs w:val="22"/>
        </w:rPr>
        <w:tab/>
      </w:r>
      <w:r w:rsidR="00CC3124" w:rsidRPr="00D06846">
        <w:rPr>
          <w:sz w:val="22"/>
          <w:szCs w:val="22"/>
        </w:rPr>
        <w:t xml:space="preserve">ATVs and UTVs </w:t>
      </w:r>
      <w:r w:rsidR="009438D6">
        <w:rPr>
          <w:sz w:val="22"/>
          <w:szCs w:val="22"/>
        </w:rPr>
        <w:t xml:space="preserve">may only be operated on an approved </w:t>
      </w:r>
      <w:r w:rsidR="00C8056F">
        <w:rPr>
          <w:sz w:val="22"/>
          <w:szCs w:val="22"/>
        </w:rPr>
        <w:t>ATV/UTV</w:t>
      </w:r>
      <w:r w:rsidR="009438D6">
        <w:rPr>
          <w:sz w:val="22"/>
          <w:szCs w:val="22"/>
        </w:rPr>
        <w:t xml:space="preserve"> route between ½ hour before sunrise and ½ hour after sunset.  </w:t>
      </w:r>
    </w:p>
    <w:p w14:paraId="216D7BB9" w14:textId="698CC9E7" w:rsidR="00CC3124" w:rsidRDefault="00CC3124" w:rsidP="003C4A5D">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ab/>
        <w:t>(</w:t>
      </w:r>
      <w:r w:rsidR="00160458">
        <w:rPr>
          <w:sz w:val="22"/>
          <w:szCs w:val="22"/>
        </w:rPr>
        <w:t>c</w:t>
      </w:r>
      <w:r w:rsidR="00F56AF5">
        <w:rPr>
          <w:sz w:val="22"/>
          <w:szCs w:val="22"/>
        </w:rPr>
        <w:t>)</w:t>
      </w:r>
      <w:r w:rsidR="00F56AF5">
        <w:rPr>
          <w:sz w:val="22"/>
          <w:szCs w:val="22"/>
        </w:rPr>
        <w:tab/>
      </w:r>
      <w:r w:rsidRPr="00D06846">
        <w:rPr>
          <w:sz w:val="22"/>
          <w:szCs w:val="22"/>
        </w:rPr>
        <w:t>ATVs and UTVs shall be operated on a route</w:t>
      </w:r>
      <w:r w:rsidR="001F7786">
        <w:rPr>
          <w:sz w:val="22"/>
          <w:szCs w:val="22"/>
        </w:rPr>
        <w:t xml:space="preserve"> at a safe speed not to exceed 3</w:t>
      </w:r>
      <w:r w:rsidRPr="00D06846">
        <w:rPr>
          <w:sz w:val="22"/>
          <w:szCs w:val="22"/>
        </w:rPr>
        <w:t>5 miles per hour unless a reduced speed is otherwise required by law</w:t>
      </w:r>
      <w:r w:rsidR="00415568">
        <w:rPr>
          <w:sz w:val="22"/>
          <w:szCs w:val="22"/>
        </w:rPr>
        <w:t xml:space="preserve"> or roadway conditions</w:t>
      </w:r>
      <w:r w:rsidRPr="00D06846">
        <w:rPr>
          <w:sz w:val="22"/>
          <w:szCs w:val="22"/>
        </w:rPr>
        <w:t>.</w:t>
      </w:r>
    </w:p>
    <w:p w14:paraId="037FB004" w14:textId="4631EFF3" w:rsidR="00451F75" w:rsidRPr="00D0684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w:t>
      </w:r>
      <w:r w:rsidR="00160458">
        <w:rPr>
          <w:sz w:val="22"/>
          <w:szCs w:val="22"/>
        </w:rPr>
        <w:t>d</w:t>
      </w:r>
      <w:r w:rsidR="00F56AF5">
        <w:rPr>
          <w:sz w:val="22"/>
          <w:szCs w:val="22"/>
        </w:rPr>
        <w:t>)</w:t>
      </w:r>
      <w:r w:rsidR="00F56AF5">
        <w:rPr>
          <w:sz w:val="22"/>
          <w:szCs w:val="22"/>
        </w:rPr>
        <w:tab/>
      </w:r>
      <w:r>
        <w:rPr>
          <w:sz w:val="22"/>
          <w:szCs w:val="22"/>
        </w:rPr>
        <w:t xml:space="preserve">All ATV and UTV </w:t>
      </w:r>
      <w:r w:rsidR="001D0396">
        <w:rPr>
          <w:sz w:val="22"/>
          <w:szCs w:val="22"/>
        </w:rPr>
        <w:t xml:space="preserve">operators shall slow to a safe and prudent speed </w:t>
      </w:r>
      <w:r>
        <w:rPr>
          <w:sz w:val="22"/>
          <w:szCs w:val="22"/>
        </w:rPr>
        <w:t>when there are animals on or near the roadway.</w:t>
      </w:r>
    </w:p>
    <w:p w14:paraId="280C5972" w14:textId="661C9976" w:rsidR="00C90590" w:rsidRPr="005415B4"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w:t>
      </w:r>
      <w:r w:rsidR="00DE1C1B">
        <w:rPr>
          <w:sz w:val="22"/>
          <w:szCs w:val="22"/>
        </w:rPr>
        <w:t>e</w:t>
      </w:r>
      <w:r w:rsidR="00F56AF5">
        <w:rPr>
          <w:sz w:val="22"/>
          <w:szCs w:val="22"/>
        </w:rPr>
        <w:t>)</w:t>
      </w:r>
      <w:r w:rsidR="00F56AF5">
        <w:rPr>
          <w:sz w:val="22"/>
          <w:szCs w:val="22"/>
        </w:rPr>
        <w:tab/>
      </w:r>
      <w:r w:rsidR="00C90590" w:rsidRPr="005415B4">
        <w:rPr>
          <w:sz w:val="22"/>
          <w:szCs w:val="22"/>
        </w:rPr>
        <w:t>All ATVs and UTVs must operate with fully functional headlights, taillights, and brake lights.</w:t>
      </w:r>
    </w:p>
    <w:p w14:paraId="046F43D1" w14:textId="087E4ADF" w:rsidR="00C90590"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lastRenderedPageBreak/>
        <w:tab/>
        <w:t>(</w:t>
      </w:r>
      <w:r w:rsidR="00DE1C1B">
        <w:rPr>
          <w:sz w:val="22"/>
          <w:szCs w:val="22"/>
        </w:rPr>
        <w:t>f</w:t>
      </w:r>
      <w:r w:rsidR="00F56AF5">
        <w:rPr>
          <w:sz w:val="22"/>
          <w:szCs w:val="22"/>
        </w:rPr>
        <w:t>)</w:t>
      </w:r>
      <w:r w:rsidR="00F56AF5">
        <w:rPr>
          <w:sz w:val="22"/>
          <w:szCs w:val="22"/>
        </w:rPr>
        <w:tab/>
      </w:r>
      <w:r w:rsidR="00C90590" w:rsidRPr="009438D6">
        <w:rPr>
          <w:sz w:val="22"/>
          <w:szCs w:val="22"/>
        </w:rPr>
        <w:t xml:space="preserve">All ATV or UTV operators shall ride in single file on the extreme right-hand side of the paved portion of the highway.  Operation on the gravel shoulders, grassy in-slope, ditches, or other highway </w:t>
      </w:r>
      <w:r w:rsidR="007D2D1B" w:rsidRPr="009438D6">
        <w:rPr>
          <w:sz w:val="22"/>
          <w:szCs w:val="22"/>
        </w:rPr>
        <w:t>right</w:t>
      </w:r>
      <w:r w:rsidR="00C90590" w:rsidRPr="009438D6">
        <w:rPr>
          <w:sz w:val="22"/>
          <w:szCs w:val="22"/>
        </w:rPr>
        <w:t>-of-way is prohibited.  Left turns</w:t>
      </w:r>
      <w:r w:rsidR="007D2D1B" w:rsidRPr="009438D6">
        <w:rPr>
          <w:sz w:val="22"/>
          <w:szCs w:val="22"/>
        </w:rPr>
        <w:t xml:space="preserve"> may </w:t>
      </w:r>
      <w:r w:rsidR="00C90590" w:rsidRPr="009438D6">
        <w:rPr>
          <w:sz w:val="22"/>
          <w:szCs w:val="22"/>
        </w:rPr>
        <w:t xml:space="preserve">be made from any part of the highway when it is safe given prevailing conditions.  </w:t>
      </w:r>
    </w:p>
    <w:p w14:paraId="081871E4" w14:textId="361358C4" w:rsidR="007D2D1B" w:rsidRPr="00CD71A2" w:rsidRDefault="007D2D1B" w:rsidP="003C4A5D">
      <w:pPr>
        <w:tabs>
          <w:tab w:val="left" w:pos="360"/>
          <w:tab w:val="left" w:pos="450"/>
          <w:tab w:val="left" w:pos="720"/>
          <w:tab w:val="left" w:pos="990"/>
        </w:tabs>
        <w:overflowPunct/>
        <w:autoSpaceDE/>
        <w:autoSpaceDN/>
        <w:adjustRightInd/>
        <w:jc w:val="both"/>
        <w:textAlignment w:val="auto"/>
        <w:rPr>
          <w:sz w:val="22"/>
          <w:szCs w:val="22"/>
        </w:rPr>
      </w:pPr>
      <w:r w:rsidRPr="009438D6">
        <w:rPr>
          <w:sz w:val="22"/>
          <w:szCs w:val="22"/>
        </w:rPr>
        <w:tab/>
      </w:r>
      <w:r w:rsidR="00451F75">
        <w:rPr>
          <w:sz w:val="22"/>
          <w:szCs w:val="22"/>
        </w:rPr>
        <w:t>(</w:t>
      </w:r>
      <w:r w:rsidR="00DE1C1B">
        <w:rPr>
          <w:sz w:val="22"/>
          <w:szCs w:val="22"/>
        </w:rPr>
        <w:t>g</w:t>
      </w:r>
      <w:r w:rsidR="00F56AF5">
        <w:rPr>
          <w:sz w:val="22"/>
          <w:szCs w:val="22"/>
        </w:rPr>
        <w:t>)</w:t>
      </w:r>
      <w:r w:rsidR="00F56AF5">
        <w:rPr>
          <w:sz w:val="22"/>
          <w:szCs w:val="22"/>
        </w:rPr>
        <w:tab/>
      </w:r>
      <w:r w:rsidRPr="009438D6">
        <w:rPr>
          <w:sz w:val="22"/>
          <w:szCs w:val="22"/>
        </w:rPr>
        <w:t>Crossing should be made only at a place where no obstruction preve</w:t>
      </w:r>
      <w:r w:rsidR="00D53ADA">
        <w:rPr>
          <w:sz w:val="22"/>
          <w:szCs w:val="22"/>
        </w:rPr>
        <w:t xml:space="preserve">nts a quick and safe crossing. </w:t>
      </w:r>
      <w:r w:rsidRPr="009438D6">
        <w:rPr>
          <w:sz w:val="22"/>
          <w:szCs w:val="22"/>
        </w:rPr>
        <w:t>“Obstruction” includes, but is not limited to, impairment of view and potentially hazardous roadway conditions.</w:t>
      </w:r>
      <w:r>
        <w:rPr>
          <w:sz w:val="22"/>
          <w:szCs w:val="22"/>
        </w:rPr>
        <w:t xml:space="preserve">  </w:t>
      </w:r>
    </w:p>
    <w:p w14:paraId="077663A6" w14:textId="73C1A7B2"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(h</w:t>
      </w:r>
      <w:r w:rsidR="00F56AF5">
        <w:rPr>
          <w:sz w:val="22"/>
          <w:szCs w:val="22"/>
        </w:rPr>
        <w:t>)</w:t>
      </w:r>
      <w:r w:rsidR="00F56AF5">
        <w:rPr>
          <w:sz w:val="22"/>
          <w:szCs w:val="22"/>
        </w:rPr>
        <w:tab/>
      </w:r>
      <w:r w:rsidR="007D2D1B" w:rsidRPr="009438D6">
        <w:rPr>
          <w:sz w:val="22"/>
          <w:szCs w:val="22"/>
        </w:rPr>
        <w:t xml:space="preserve">No person under the age of 16 may operate an ATV or UTV on any segment of a </w:t>
      </w:r>
      <w:r w:rsidR="00F00FAD">
        <w:rPr>
          <w:sz w:val="22"/>
          <w:szCs w:val="22"/>
        </w:rPr>
        <w:t>county</w:t>
      </w:r>
      <w:r w:rsidR="007D2D1B" w:rsidRPr="009438D6">
        <w:rPr>
          <w:sz w:val="22"/>
          <w:szCs w:val="22"/>
        </w:rPr>
        <w:t xml:space="preserve"> trunk highway that is a designated </w:t>
      </w:r>
      <w:r w:rsidR="00C8056F">
        <w:rPr>
          <w:sz w:val="22"/>
          <w:szCs w:val="22"/>
        </w:rPr>
        <w:t>ATV/UTV</w:t>
      </w:r>
      <w:r w:rsidR="007D2D1B" w:rsidRPr="009438D6">
        <w:rPr>
          <w:sz w:val="22"/>
          <w:szCs w:val="22"/>
        </w:rPr>
        <w:t xml:space="preserve"> route. </w:t>
      </w:r>
    </w:p>
    <w:p w14:paraId="1672B975" w14:textId="3E819DE7"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(i</w:t>
      </w:r>
      <w:r w:rsidR="00F56AF5">
        <w:rPr>
          <w:sz w:val="22"/>
          <w:szCs w:val="22"/>
        </w:rPr>
        <w:t>)</w:t>
      </w:r>
      <w:r w:rsidR="00F56AF5">
        <w:rPr>
          <w:sz w:val="22"/>
          <w:szCs w:val="22"/>
        </w:rPr>
        <w:tab/>
      </w:r>
      <w:r w:rsidR="007D2D1B" w:rsidRPr="009438D6">
        <w:rPr>
          <w:sz w:val="22"/>
          <w:szCs w:val="22"/>
        </w:rPr>
        <w:t xml:space="preserve">Every person who operates an </w:t>
      </w:r>
      <w:r w:rsidR="00C8056F">
        <w:rPr>
          <w:sz w:val="22"/>
          <w:szCs w:val="22"/>
        </w:rPr>
        <w:t>ATV</w:t>
      </w:r>
      <w:r w:rsidR="007D2D1B" w:rsidRPr="009438D6">
        <w:rPr>
          <w:sz w:val="22"/>
          <w:szCs w:val="22"/>
        </w:rPr>
        <w:t xml:space="preserve"> or UTV on any segment of a </w:t>
      </w:r>
      <w:r w:rsidR="00F00FAD">
        <w:rPr>
          <w:sz w:val="22"/>
          <w:szCs w:val="22"/>
        </w:rPr>
        <w:t>county</w:t>
      </w:r>
      <w:r w:rsidR="007D2D1B" w:rsidRPr="009438D6">
        <w:rPr>
          <w:sz w:val="22"/>
          <w:szCs w:val="22"/>
        </w:rPr>
        <w:t xml:space="preserve"> trunk highway which is designated as an </w:t>
      </w:r>
      <w:r w:rsidR="00C8056F">
        <w:rPr>
          <w:sz w:val="22"/>
          <w:szCs w:val="22"/>
        </w:rPr>
        <w:t>ATV/UTV</w:t>
      </w:r>
      <w:r w:rsidR="007D2D1B" w:rsidRPr="009438D6">
        <w:rPr>
          <w:sz w:val="22"/>
          <w:szCs w:val="22"/>
        </w:rPr>
        <w:t xml:space="preserve"> route shall have in his or her immediate possession a valid motor vehicle operator’s license, and shall display the license document upon demand from any law enforcement officer, state patrol office</w:t>
      </w:r>
      <w:r w:rsidR="00D53ADA">
        <w:rPr>
          <w:sz w:val="22"/>
          <w:szCs w:val="22"/>
        </w:rPr>
        <w:t>r, inspector under Wis. Stat. § </w:t>
      </w:r>
      <w:r w:rsidR="007D2D1B" w:rsidRPr="009438D6">
        <w:rPr>
          <w:sz w:val="22"/>
          <w:szCs w:val="22"/>
        </w:rPr>
        <w:t>110.07(1), conservation warden</w:t>
      </w:r>
      <w:r w:rsidR="00D53ADA">
        <w:rPr>
          <w:sz w:val="22"/>
          <w:szCs w:val="22"/>
        </w:rPr>
        <w:t>,</w:t>
      </w:r>
      <w:r w:rsidR="007D2D1B" w:rsidRPr="009438D6">
        <w:rPr>
          <w:sz w:val="22"/>
          <w:szCs w:val="22"/>
        </w:rPr>
        <w:t xml:space="preserve"> or municipal peace officer.</w:t>
      </w:r>
    </w:p>
    <w:p w14:paraId="500E171C" w14:textId="11298C94"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(j</w:t>
      </w:r>
      <w:r w:rsidR="00F56AF5">
        <w:rPr>
          <w:sz w:val="22"/>
          <w:szCs w:val="22"/>
        </w:rPr>
        <w:t>)</w:t>
      </w:r>
      <w:r w:rsidR="00F56AF5">
        <w:rPr>
          <w:sz w:val="22"/>
          <w:szCs w:val="22"/>
        </w:rPr>
        <w:tab/>
      </w:r>
      <w:r w:rsidR="00481D66" w:rsidRPr="009438D6">
        <w:rPr>
          <w:sz w:val="22"/>
          <w:szCs w:val="22"/>
        </w:rPr>
        <w:t xml:space="preserve">No person may ride in or on any part of an ATV or UTV that is not designated or intended to be used by passengers.  </w:t>
      </w:r>
    </w:p>
    <w:p w14:paraId="0A9F4CA1" w14:textId="0FF5B6D4" w:rsidR="007D2D1B" w:rsidRPr="009438D6" w:rsidRDefault="00451F75" w:rsidP="00F56AF5">
      <w:pPr>
        <w:tabs>
          <w:tab w:val="left" w:pos="360"/>
          <w:tab w:val="left" w:pos="720"/>
          <w:tab w:val="left" w:pos="990"/>
        </w:tabs>
        <w:overflowPunct/>
        <w:autoSpaceDE/>
        <w:autoSpaceDN/>
        <w:adjustRightInd/>
        <w:jc w:val="both"/>
        <w:textAlignment w:val="auto"/>
        <w:rPr>
          <w:sz w:val="22"/>
          <w:szCs w:val="22"/>
        </w:rPr>
      </w:pPr>
      <w:r>
        <w:rPr>
          <w:sz w:val="22"/>
          <w:szCs w:val="22"/>
        </w:rPr>
        <w:tab/>
        <w:t>(k</w:t>
      </w:r>
      <w:r w:rsidR="00F56AF5">
        <w:rPr>
          <w:sz w:val="22"/>
          <w:szCs w:val="22"/>
        </w:rPr>
        <w:t>)</w:t>
      </w:r>
      <w:r w:rsidR="00F56AF5">
        <w:rPr>
          <w:sz w:val="22"/>
          <w:szCs w:val="22"/>
        </w:rPr>
        <w:tab/>
      </w:r>
      <w:r w:rsidR="00481D66" w:rsidRPr="00494E12">
        <w:rPr>
          <w:sz w:val="22"/>
          <w:szCs w:val="22"/>
        </w:rPr>
        <w:t xml:space="preserve">No operator or passenger of an ATV or UTV may possess, in or on an ATV or UTV on any </w:t>
      </w:r>
      <w:r w:rsidR="00F00FAD">
        <w:rPr>
          <w:sz w:val="22"/>
          <w:szCs w:val="22"/>
        </w:rPr>
        <w:t>county</w:t>
      </w:r>
      <w:r w:rsidR="00481D66" w:rsidRPr="00494E12">
        <w:rPr>
          <w:sz w:val="22"/>
          <w:szCs w:val="22"/>
        </w:rPr>
        <w:t xml:space="preserve"> trunk highway, any bottle or receptacle containing alcohol beverages if the bottle or receptacle has been opened, the seal has been broken or the contents of the bottle or receptacle have been partially removed or released.  </w:t>
      </w:r>
    </w:p>
    <w:p w14:paraId="00302F65" w14:textId="36833D37" w:rsidR="00CC3124" w:rsidRPr="00D06846" w:rsidRDefault="007D2D1B" w:rsidP="000F0742">
      <w:pPr>
        <w:tabs>
          <w:tab w:val="left" w:pos="360"/>
          <w:tab w:val="left" w:pos="450"/>
          <w:tab w:val="left" w:pos="720"/>
          <w:tab w:val="left" w:pos="990"/>
        </w:tabs>
        <w:overflowPunct/>
        <w:autoSpaceDE/>
        <w:autoSpaceDN/>
        <w:adjustRightInd/>
        <w:jc w:val="both"/>
        <w:textAlignment w:val="auto"/>
        <w:rPr>
          <w:sz w:val="22"/>
          <w:szCs w:val="22"/>
        </w:rPr>
      </w:pPr>
      <w:r w:rsidRPr="00494E12">
        <w:rPr>
          <w:sz w:val="22"/>
          <w:szCs w:val="22"/>
        </w:rPr>
        <w:tab/>
      </w:r>
      <w:r w:rsidR="00F56AF5">
        <w:rPr>
          <w:sz w:val="22"/>
          <w:szCs w:val="22"/>
        </w:rPr>
        <w:t>(l)</w:t>
      </w:r>
      <w:r w:rsidR="00F56AF5">
        <w:rPr>
          <w:sz w:val="22"/>
          <w:szCs w:val="22"/>
        </w:rPr>
        <w:tab/>
      </w:r>
      <w:r w:rsidR="00481D66">
        <w:rPr>
          <w:sz w:val="22"/>
          <w:szCs w:val="22"/>
        </w:rPr>
        <w:t xml:space="preserve">All ATV and UTV </w:t>
      </w:r>
      <w:r w:rsidR="00332513">
        <w:rPr>
          <w:sz w:val="22"/>
          <w:szCs w:val="22"/>
        </w:rPr>
        <w:t>equipment</w:t>
      </w:r>
      <w:r w:rsidR="00481D66">
        <w:rPr>
          <w:sz w:val="22"/>
          <w:szCs w:val="22"/>
        </w:rPr>
        <w:t xml:space="preserve"> </w:t>
      </w:r>
      <w:r w:rsidR="00F74701">
        <w:rPr>
          <w:sz w:val="22"/>
          <w:szCs w:val="22"/>
        </w:rPr>
        <w:t>is</w:t>
      </w:r>
      <w:r w:rsidR="00481D66">
        <w:rPr>
          <w:sz w:val="22"/>
          <w:szCs w:val="22"/>
        </w:rPr>
        <w:t xml:space="preserve"> required to have applicable liability insurance</w:t>
      </w:r>
      <w:r w:rsidR="00332513">
        <w:rPr>
          <w:sz w:val="22"/>
          <w:szCs w:val="22"/>
        </w:rPr>
        <w:t xml:space="preserve"> </w:t>
      </w:r>
      <w:r w:rsidR="00332513" w:rsidRPr="003723CB">
        <w:rPr>
          <w:sz w:val="22"/>
          <w:szCs w:val="22"/>
        </w:rPr>
        <w:t>and have proof of insurance</w:t>
      </w:r>
      <w:r w:rsidR="00481D66" w:rsidRPr="003723CB">
        <w:rPr>
          <w:sz w:val="22"/>
          <w:szCs w:val="22"/>
        </w:rPr>
        <w:t>.</w:t>
      </w:r>
    </w:p>
    <w:p w14:paraId="2AA9A163" w14:textId="1C2D6883" w:rsidR="00390C57" w:rsidRPr="00D2684D" w:rsidRDefault="00CC3124" w:rsidP="003B0467">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ab/>
      </w:r>
      <w:r w:rsidRPr="00D2684D">
        <w:rPr>
          <w:sz w:val="22"/>
          <w:szCs w:val="22"/>
        </w:rPr>
        <w:t xml:space="preserve"> </w:t>
      </w:r>
    </w:p>
    <w:p w14:paraId="46FBA1EE" w14:textId="2F5D1680" w:rsidR="005C15E3" w:rsidRDefault="005C15E3" w:rsidP="003B0467">
      <w:pPr>
        <w:tabs>
          <w:tab w:val="left" w:pos="360"/>
          <w:tab w:val="left" w:pos="720"/>
          <w:tab w:val="left" w:pos="990"/>
        </w:tabs>
        <w:overflowPunct/>
        <w:autoSpaceDE/>
        <w:autoSpaceDN/>
        <w:adjustRightInd/>
        <w:ind w:right="57"/>
        <w:jc w:val="both"/>
        <w:textAlignment w:val="auto"/>
        <w:rPr>
          <w:sz w:val="22"/>
          <w:szCs w:val="22"/>
        </w:rPr>
      </w:pPr>
      <w:r>
        <w:rPr>
          <w:b/>
          <w:sz w:val="22"/>
          <w:szCs w:val="22"/>
        </w:rPr>
        <w:t>15.</w:t>
      </w:r>
      <w:r w:rsidR="00D04353">
        <w:rPr>
          <w:b/>
          <w:sz w:val="22"/>
          <w:szCs w:val="22"/>
        </w:rPr>
        <w:t>0</w:t>
      </w:r>
      <w:r>
        <w:rPr>
          <w:b/>
          <w:sz w:val="22"/>
          <w:szCs w:val="22"/>
        </w:rPr>
        <w:t>10</w:t>
      </w:r>
      <w:r>
        <w:rPr>
          <w:b/>
          <w:sz w:val="22"/>
          <w:szCs w:val="22"/>
        </w:rPr>
        <w:tab/>
        <w:t>Enforcement.</w:t>
      </w:r>
      <w:r w:rsidR="00E366CC">
        <w:rPr>
          <w:sz w:val="22"/>
          <w:szCs w:val="22"/>
        </w:rPr>
        <w:tab/>
        <w:t xml:space="preserve">  </w:t>
      </w:r>
      <w:r w:rsidRPr="001E1B13">
        <w:rPr>
          <w:b/>
          <w:sz w:val="22"/>
          <w:szCs w:val="22"/>
        </w:rPr>
        <w:t>(1)</w:t>
      </w:r>
      <w:r w:rsidR="00E366CC">
        <w:rPr>
          <w:sz w:val="22"/>
          <w:szCs w:val="22"/>
        </w:rPr>
        <w:tab/>
      </w:r>
      <w:r>
        <w:rPr>
          <w:sz w:val="22"/>
          <w:szCs w:val="22"/>
        </w:rPr>
        <w:t>This chapter shall be enforced by any law enforcement official as set forth in Wis. Stat. § 23.33(12).</w:t>
      </w:r>
    </w:p>
    <w:p w14:paraId="672FEFD0" w14:textId="1465E607" w:rsidR="00CC3124" w:rsidRPr="00D06846" w:rsidRDefault="00E366CC" w:rsidP="003B0467">
      <w:pPr>
        <w:tabs>
          <w:tab w:val="left" w:pos="360"/>
          <w:tab w:val="left" w:pos="720"/>
          <w:tab w:val="left" w:pos="990"/>
        </w:tabs>
        <w:overflowPunct/>
        <w:autoSpaceDE/>
        <w:autoSpaceDN/>
        <w:adjustRightInd/>
        <w:ind w:right="57"/>
        <w:jc w:val="both"/>
        <w:textAlignment w:val="auto"/>
        <w:rPr>
          <w:sz w:val="22"/>
          <w:szCs w:val="22"/>
        </w:rPr>
      </w:pPr>
      <w:r>
        <w:rPr>
          <w:b/>
          <w:sz w:val="22"/>
          <w:szCs w:val="22"/>
        </w:rPr>
        <w:tab/>
      </w:r>
      <w:r w:rsidR="005C15E3" w:rsidRPr="001E1B13">
        <w:rPr>
          <w:b/>
          <w:sz w:val="22"/>
          <w:szCs w:val="22"/>
        </w:rPr>
        <w:t>(2)</w:t>
      </w:r>
      <w:r w:rsidR="00F56AF5">
        <w:rPr>
          <w:sz w:val="22"/>
          <w:szCs w:val="22"/>
        </w:rPr>
        <w:tab/>
      </w:r>
      <w:r w:rsidR="00F56AF5">
        <w:rPr>
          <w:sz w:val="22"/>
          <w:szCs w:val="22"/>
        </w:rPr>
        <w:tab/>
      </w:r>
      <w:r w:rsidR="005C15E3">
        <w:rPr>
          <w:sz w:val="22"/>
          <w:szCs w:val="22"/>
        </w:rPr>
        <w:t>Adoption of this chapter shall not prohibit any law enforcement officer or DNR warden from proceeding under any other ordinance, regulation, statute, law or order that pertains to the subject matter under this chapter.</w:t>
      </w:r>
      <w:r w:rsidR="00390C57" w:rsidRPr="005C15E3">
        <w:rPr>
          <w:sz w:val="22"/>
          <w:szCs w:val="22"/>
        </w:rPr>
        <w:t xml:space="preserve"> </w:t>
      </w:r>
    </w:p>
    <w:p w14:paraId="350FE477" w14:textId="77777777" w:rsidR="00CC3124" w:rsidRPr="00D06846" w:rsidRDefault="00CC3124" w:rsidP="003C4A5D">
      <w:pPr>
        <w:tabs>
          <w:tab w:val="left" w:pos="360"/>
          <w:tab w:val="left" w:pos="720"/>
          <w:tab w:val="left" w:pos="990"/>
        </w:tabs>
        <w:rPr>
          <w:sz w:val="22"/>
          <w:szCs w:val="22"/>
        </w:rPr>
      </w:pPr>
    </w:p>
    <w:p w14:paraId="3DBC8445" w14:textId="40693E4D" w:rsidR="00CC3124" w:rsidRPr="00D06846" w:rsidRDefault="001F7786" w:rsidP="001F7786">
      <w:pPr>
        <w:tabs>
          <w:tab w:val="left" w:pos="360"/>
          <w:tab w:val="left" w:pos="720"/>
          <w:tab w:val="left" w:pos="990"/>
        </w:tabs>
        <w:jc w:val="both"/>
        <w:rPr>
          <w:sz w:val="22"/>
          <w:szCs w:val="22"/>
        </w:rPr>
      </w:pPr>
      <w:r>
        <w:rPr>
          <w:b/>
          <w:sz w:val="22"/>
          <w:szCs w:val="22"/>
        </w:rPr>
        <w:t>15.</w:t>
      </w:r>
      <w:r w:rsidR="00D04353">
        <w:rPr>
          <w:b/>
          <w:sz w:val="22"/>
          <w:szCs w:val="22"/>
        </w:rPr>
        <w:t>0</w:t>
      </w:r>
      <w:r w:rsidR="005C15E3">
        <w:rPr>
          <w:b/>
          <w:sz w:val="22"/>
          <w:szCs w:val="22"/>
        </w:rPr>
        <w:t>11</w:t>
      </w:r>
      <w:r>
        <w:rPr>
          <w:b/>
          <w:sz w:val="22"/>
          <w:szCs w:val="22"/>
        </w:rPr>
        <w:tab/>
      </w:r>
      <w:r w:rsidR="00CC3124" w:rsidRPr="00D06846">
        <w:rPr>
          <w:b/>
          <w:sz w:val="22"/>
          <w:szCs w:val="22"/>
        </w:rPr>
        <w:t xml:space="preserve">Penalties </w:t>
      </w:r>
      <w:r w:rsidR="00332513" w:rsidRPr="003723CB">
        <w:rPr>
          <w:b/>
          <w:sz w:val="22"/>
          <w:szCs w:val="22"/>
        </w:rPr>
        <w:t>and</w:t>
      </w:r>
      <w:r w:rsidR="00332513">
        <w:rPr>
          <w:b/>
          <w:sz w:val="22"/>
          <w:szCs w:val="22"/>
        </w:rPr>
        <w:t xml:space="preserve"> </w:t>
      </w:r>
      <w:r w:rsidR="00272F47">
        <w:rPr>
          <w:b/>
          <w:sz w:val="22"/>
          <w:szCs w:val="22"/>
        </w:rPr>
        <w:t>r</w:t>
      </w:r>
      <w:r w:rsidR="00CC3124" w:rsidRPr="00D06846">
        <w:rPr>
          <w:b/>
          <w:sz w:val="22"/>
          <w:szCs w:val="22"/>
        </w:rPr>
        <w:t>emedies</w:t>
      </w:r>
      <w:r w:rsidR="003723CB">
        <w:rPr>
          <w:b/>
          <w:sz w:val="22"/>
          <w:szCs w:val="22"/>
        </w:rPr>
        <w:t>.</w:t>
      </w:r>
      <w:r w:rsidR="003723CB">
        <w:rPr>
          <w:b/>
          <w:sz w:val="22"/>
          <w:szCs w:val="22"/>
        </w:rPr>
        <w:tab/>
      </w:r>
      <w:r w:rsidR="00CC3124" w:rsidRPr="00D06846">
        <w:rPr>
          <w:b/>
          <w:sz w:val="22"/>
          <w:szCs w:val="22"/>
        </w:rPr>
        <w:t xml:space="preserve">(1)  </w:t>
      </w:r>
      <w:r w:rsidR="00CC3124" w:rsidRPr="00D06846">
        <w:rPr>
          <w:sz w:val="22"/>
          <w:szCs w:val="22"/>
        </w:rPr>
        <w:t xml:space="preserve">Any person who violates any section of this ordinance or statutes adopted by reference, other than a violation under </w:t>
      </w:r>
      <w:r w:rsidR="0091248E">
        <w:rPr>
          <w:sz w:val="22"/>
          <w:szCs w:val="22"/>
        </w:rPr>
        <w:t>s. </w:t>
      </w:r>
      <w:r w:rsidR="00CC3124" w:rsidRPr="00D06846">
        <w:rPr>
          <w:sz w:val="22"/>
          <w:szCs w:val="22"/>
        </w:rPr>
        <w:t>15.</w:t>
      </w:r>
      <w:r w:rsidR="00D04353">
        <w:rPr>
          <w:sz w:val="22"/>
          <w:szCs w:val="22"/>
        </w:rPr>
        <w:t>0</w:t>
      </w:r>
      <w:r w:rsidR="005C15E3">
        <w:rPr>
          <w:sz w:val="22"/>
          <w:szCs w:val="22"/>
        </w:rPr>
        <w:t>11</w:t>
      </w:r>
      <w:r w:rsidR="00CC3124" w:rsidRPr="00D06846">
        <w:rPr>
          <w:sz w:val="22"/>
          <w:szCs w:val="22"/>
        </w:rPr>
        <w:t xml:space="preserve">(3) of this ordinance, shall pay a forfeiture of not less than $50.00 nor more </w:t>
      </w:r>
      <w:r w:rsidR="00013EEB">
        <w:rPr>
          <w:sz w:val="22"/>
          <w:szCs w:val="22"/>
        </w:rPr>
        <w:t>than $500.00 for each offense, as establ</w:t>
      </w:r>
      <w:r w:rsidR="003723CB">
        <w:rPr>
          <w:sz w:val="22"/>
          <w:szCs w:val="22"/>
        </w:rPr>
        <w:t xml:space="preserve">ished in Sauk Co. Code ch. 20. </w:t>
      </w:r>
      <w:r w:rsidR="005062DE">
        <w:rPr>
          <w:sz w:val="22"/>
          <w:szCs w:val="22"/>
        </w:rPr>
        <w:t xml:space="preserve">Said forfeiture is exclusive of mandatory assessments and costs.  </w:t>
      </w:r>
    </w:p>
    <w:p w14:paraId="042B1925" w14:textId="53682973" w:rsidR="00CC3124" w:rsidRPr="00D06846" w:rsidRDefault="00CC3124" w:rsidP="003C4A5D">
      <w:pPr>
        <w:tabs>
          <w:tab w:val="left" w:pos="360"/>
          <w:tab w:val="left" w:pos="720"/>
          <w:tab w:val="left" w:pos="990"/>
        </w:tabs>
        <w:jc w:val="both"/>
        <w:rPr>
          <w:sz w:val="22"/>
          <w:szCs w:val="22"/>
        </w:rPr>
      </w:pPr>
      <w:r w:rsidRPr="00D06846">
        <w:rPr>
          <w:sz w:val="22"/>
          <w:szCs w:val="22"/>
        </w:rPr>
        <w:tab/>
      </w:r>
      <w:r w:rsidR="001F7786">
        <w:rPr>
          <w:b/>
          <w:sz w:val="22"/>
          <w:szCs w:val="22"/>
        </w:rPr>
        <w:t>(2)</w:t>
      </w:r>
      <w:r w:rsidR="001F7786">
        <w:rPr>
          <w:b/>
          <w:sz w:val="22"/>
          <w:szCs w:val="22"/>
        </w:rPr>
        <w:tab/>
      </w:r>
      <w:r w:rsidR="001F7786">
        <w:rPr>
          <w:b/>
          <w:sz w:val="22"/>
          <w:szCs w:val="22"/>
        </w:rPr>
        <w:tab/>
      </w:r>
      <w:r w:rsidRPr="00D06846">
        <w:rPr>
          <w:sz w:val="22"/>
          <w:szCs w:val="22"/>
        </w:rPr>
        <w:t xml:space="preserve">If it cannot be readily determined which individual is directly responsible for </w:t>
      </w:r>
      <w:r w:rsidR="00CD71A2">
        <w:rPr>
          <w:sz w:val="22"/>
          <w:szCs w:val="22"/>
        </w:rPr>
        <w:t xml:space="preserve">damage to or destruction of a </w:t>
      </w:r>
      <w:r w:rsidR="005C15E3">
        <w:rPr>
          <w:sz w:val="22"/>
          <w:szCs w:val="22"/>
        </w:rPr>
        <w:t>route designation</w:t>
      </w:r>
      <w:r w:rsidR="000F48D6">
        <w:rPr>
          <w:sz w:val="22"/>
          <w:szCs w:val="22"/>
        </w:rPr>
        <w:t xml:space="preserve"> </w:t>
      </w:r>
      <w:r w:rsidR="000F48D6" w:rsidRPr="005C15E3">
        <w:rPr>
          <w:sz w:val="22"/>
          <w:szCs w:val="22"/>
        </w:rPr>
        <w:t>requirement</w:t>
      </w:r>
      <w:r w:rsidR="00390C57" w:rsidRPr="005C15E3">
        <w:rPr>
          <w:sz w:val="22"/>
          <w:szCs w:val="22"/>
        </w:rPr>
        <w:t>,</w:t>
      </w:r>
      <w:r w:rsidRPr="00D06846">
        <w:rPr>
          <w:sz w:val="22"/>
          <w:szCs w:val="22"/>
        </w:rPr>
        <w:t xml:space="preserve"> the person having signed the permit application shall be deemed responsible and cited for violations.  A statement to that effect shall appear on the application above the signature line.  A failure to pay such forfeiture may form a basis for revocation of a permit.</w:t>
      </w:r>
    </w:p>
    <w:p w14:paraId="04705E43" w14:textId="48DA7D92" w:rsidR="00A82881" w:rsidRDefault="00CC3124" w:rsidP="003C4A5D">
      <w:pPr>
        <w:tabs>
          <w:tab w:val="left" w:pos="360"/>
          <w:tab w:val="left" w:pos="720"/>
          <w:tab w:val="left" w:pos="990"/>
        </w:tabs>
        <w:jc w:val="both"/>
        <w:rPr>
          <w:sz w:val="22"/>
          <w:szCs w:val="22"/>
        </w:rPr>
      </w:pPr>
      <w:r w:rsidRPr="00D06846">
        <w:rPr>
          <w:sz w:val="22"/>
          <w:szCs w:val="22"/>
        </w:rPr>
        <w:tab/>
      </w:r>
      <w:r w:rsidR="001F7786">
        <w:rPr>
          <w:b/>
          <w:sz w:val="22"/>
          <w:szCs w:val="22"/>
        </w:rPr>
        <w:t>(3)</w:t>
      </w:r>
      <w:r w:rsidR="001F7786">
        <w:rPr>
          <w:b/>
          <w:sz w:val="22"/>
          <w:szCs w:val="22"/>
        </w:rPr>
        <w:tab/>
      </w:r>
      <w:r w:rsidR="001F7786">
        <w:rPr>
          <w:b/>
          <w:sz w:val="22"/>
          <w:szCs w:val="22"/>
        </w:rPr>
        <w:tab/>
      </w:r>
      <w:r w:rsidRPr="00D06846">
        <w:rPr>
          <w:sz w:val="22"/>
          <w:szCs w:val="22"/>
        </w:rPr>
        <w:t xml:space="preserve">The penalty for operating an </w:t>
      </w:r>
      <w:r w:rsidR="00C8056F">
        <w:rPr>
          <w:sz w:val="22"/>
          <w:szCs w:val="22"/>
        </w:rPr>
        <w:t>ATV/UTV</w:t>
      </w:r>
      <w:r w:rsidRPr="00D06846">
        <w:rPr>
          <w:sz w:val="22"/>
          <w:szCs w:val="22"/>
        </w:rPr>
        <w:t xml:space="preserve"> off the roadway of a designated </w:t>
      </w:r>
      <w:r w:rsidR="00C8056F">
        <w:rPr>
          <w:sz w:val="22"/>
          <w:szCs w:val="22"/>
        </w:rPr>
        <w:t>ATV/UTV</w:t>
      </w:r>
      <w:r w:rsidRPr="00D06846">
        <w:rPr>
          <w:sz w:val="22"/>
          <w:szCs w:val="22"/>
        </w:rPr>
        <w:t xml:space="preserve"> route to include the grassy in-slope, ditches</w:t>
      </w:r>
      <w:r w:rsidR="000F48D6">
        <w:rPr>
          <w:sz w:val="22"/>
          <w:szCs w:val="22"/>
        </w:rPr>
        <w:t>, or other highway right-of-way;</w:t>
      </w:r>
      <w:r w:rsidRPr="00D06846">
        <w:rPr>
          <w:sz w:val="22"/>
          <w:szCs w:val="22"/>
        </w:rPr>
        <w:t xml:space="preserve"> other than for direct access from a trail to a roadway on a designated trail, or operating outside of permitted times for route use, or operating in excess of permitted speed</w:t>
      </w:r>
      <w:r w:rsidR="000A4E0A">
        <w:rPr>
          <w:sz w:val="22"/>
          <w:szCs w:val="22"/>
        </w:rPr>
        <w:t>;</w:t>
      </w:r>
      <w:r w:rsidRPr="00D06846">
        <w:rPr>
          <w:sz w:val="22"/>
          <w:szCs w:val="22"/>
        </w:rPr>
        <w:t xml:space="preserve"> shall result in a </w:t>
      </w:r>
      <w:r w:rsidR="001D0396">
        <w:rPr>
          <w:sz w:val="22"/>
          <w:szCs w:val="22"/>
        </w:rPr>
        <w:t>f</w:t>
      </w:r>
      <w:r w:rsidRPr="00D06846">
        <w:rPr>
          <w:sz w:val="22"/>
          <w:szCs w:val="22"/>
        </w:rPr>
        <w:t>orfeiture of not less t</w:t>
      </w:r>
      <w:r w:rsidR="00013EEB">
        <w:rPr>
          <w:sz w:val="22"/>
          <w:szCs w:val="22"/>
        </w:rPr>
        <w:t xml:space="preserve">han </w:t>
      </w:r>
      <w:r w:rsidR="0058339A" w:rsidRPr="003723CB">
        <w:rPr>
          <w:sz w:val="22"/>
          <w:szCs w:val="22"/>
        </w:rPr>
        <w:t>$100.00</w:t>
      </w:r>
      <w:r w:rsidR="0058339A">
        <w:rPr>
          <w:sz w:val="22"/>
          <w:szCs w:val="22"/>
        </w:rPr>
        <w:t xml:space="preserve"> </w:t>
      </w:r>
      <w:r w:rsidR="00D53ADA">
        <w:rPr>
          <w:sz w:val="22"/>
          <w:szCs w:val="22"/>
        </w:rPr>
        <w:t>n</w:t>
      </w:r>
      <w:r w:rsidR="00013EEB">
        <w:rPr>
          <w:sz w:val="22"/>
          <w:szCs w:val="22"/>
        </w:rPr>
        <w:t>or more than $250.00, as establ</w:t>
      </w:r>
      <w:r w:rsidR="007B533D">
        <w:rPr>
          <w:sz w:val="22"/>
          <w:szCs w:val="22"/>
        </w:rPr>
        <w:t xml:space="preserve">ished in Sauk Co. Code ch. 20. </w:t>
      </w:r>
      <w:r w:rsidR="005062DE">
        <w:rPr>
          <w:sz w:val="22"/>
          <w:szCs w:val="22"/>
        </w:rPr>
        <w:t>Said forfeiture is exclusive of mandatory assessments and costs.</w:t>
      </w:r>
    </w:p>
    <w:p w14:paraId="6545044C" w14:textId="7B0B534D" w:rsidR="00EA2FAB" w:rsidRPr="003723CB" w:rsidRDefault="00A82881" w:rsidP="003723CB">
      <w:pPr>
        <w:tabs>
          <w:tab w:val="left" w:pos="360"/>
          <w:tab w:val="left" w:pos="720"/>
          <w:tab w:val="left" w:pos="990"/>
        </w:tabs>
        <w:jc w:val="both"/>
        <w:rPr>
          <w:sz w:val="22"/>
          <w:szCs w:val="22"/>
        </w:rPr>
      </w:pPr>
      <w:r>
        <w:rPr>
          <w:sz w:val="22"/>
          <w:szCs w:val="22"/>
        </w:rPr>
        <w:tab/>
      </w:r>
      <w:r>
        <w:rPr>
          <w:b/>
          <w:sz w:val="22"/>
          <w:szCs w:val="22"/>
        </w:rPr>
        <w:t>(4)</w:t>
      </w:r>
      <w:r w:rsidR="001F7786">
        <w:rPr>
          <w:b/>
          <w:sz w:val="22"/>
          <w:szCs w:val="22"/>
        </w:rPr>
        <w:tab/>
      </w:r>
      <w:r w:rsidR="001F7786">
        <w:rPr>
          <w:b/>
          <w:sz w:val="22"/>
          <w:szCs w:val="22"/>
        </w:rPr>
        <w:tab/>
      </w:r>
      <w:r>
        <w:rPr>
          <w:sz w:val="22"/>
          <w:szCs w:val="22"/>
        </w:rPr>
        <w:t xml:space="preserve">In addition to any forfeiture, a court may order restitution to repair any damage caused by violation of this chapter.  </w:t>
      </w:r>
      <w:r w:rsidR="005062DE">
        <w:rPr>
          <w:sz w:val="22"/>
          <w:szCs w:val="22"/>
        </w:rPr>
        <w:t xml:space="preserve">  </w:t>
      </w:r>
    </w:p>
    <w:p w14:paraId="23C2B32C" w14:textId="6770A6BC" w:rsidR="00CC3124" w:rsidRDefault="00CC3124" w:rsidP="003C4A5D">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 xml:space="preserve">  </w:t>
      </w:r>
    </w:p>
    <w:p w14:paraId="67B9740E" w14:textId="31C27778" w:rsidR="00D1266A" w:rsidRDefault="00D1266A" w:rsidP="003C4A5D">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15.</w:t>
      </w:r>
      <w:r w:rsidR="00D04353">
        <w:rPr>
          <w:b/>
          <w:sz w:val="22"/>
          <w:szCs w:val="22"/>
        </w:rPr>
        <w:t>0</w:t>
      </w:r>
      <w:r>
        <w:rPr>
          <w:b/>
          <w:sz w:val="22"/>
          <w:szCs w:val="22"/>
        </w:rPr>
        <w:t>12</w:t>
      </w:r>
      <w:r>
        <w:rPr>
          <w:b/>
          <w:sz w:val="22"/>
          <w:szCs w:val="22"/>
        </w:rPr>
        <w:tab/>
        <w:t xml:space="preserve">Severability. </w:t>
      </w:r>
      <w:r>
        <w:rPr>
          <w:sz w:val="22"/>
          <w:szCs w:val="22"/>
        </w:rPr>
        <w:tab/>
        <w:t>Should any portion of this chapter be declared by a court of competent jurisdiction to be invalid, the same shall not affect the validity of the chapter as a whole or any part thereof, other than the part declared invalid.</w:t>
      </w:r>
    </w:p>
    <w:p w14:paraId="0C6DF995" w14:textId="77777777" w:rsidR="00D53ADA" w:rsidRPr="00D1266A" w:rsidRDefault="00D53ADA" w:rsidP="003C4A5D">
      <w:pPr>
        <w:tabs>
          <w:tab w:val="left" w:pos="360"/>
          <w:tab w:val="left" w:pos="450"/>
          <w:tab w:val="left" w:pos="720"/>
          <w:tab w:val="left" w:pos="990"/>
        </w:tabs>
        <w:overflowPunct/>
        <w:autoSpaceDE/>
        <w:autoSpaceDN/>
        <w:adjustRightInd/>
        <w:jc w:val="both"/>
        <w:textAlignment w:val="auto"/>
        <w:rPr>
          <w:sz w:val="22"/>
          <w:szCs w:val="22"/>
        </w:rPr>
      </w:pPr>
    </w:p>
    <w:p w14:paraId="7F607779" w14:textId="77777777" w:rsidR="00CC3124" w:rsidRDefault="000E2F45" w:rsidP="00EA2FAB">
      <w:pPr>
        <w:pStyle w:val="DefaultText"/>
        <w:tabs>
          <w:tab w:val="left" w:pos="360"/>
          <w:tab w:val="left" w:pos="450"/>
          <w:tab w:val="left" w:pos="720"/>
          <w:tab w:val="left" w:pos="990"/>
          <w:tab w:val="right" w:leader="underscore" w:pos="4558"/>
        </w:tabs>
        <w:spacing w:line="360" w:lineRule="auto"/>
        <w:jc w:val="both"/>
      </w:pPr>
      <w:r>
        <w:t>____________________________________</w:t>
      </w:r>
    </w:p>
    <w:p w14:paraId="1540BF83" w14:textId="485DA703" w:rsidR="00CC3124" w:rsidRDefault="00CC3124" w:rsidP="003C4A5D">
      <w:pPr>
        <w:pStyle w:val="DefaultText"/>
        <w:tabs>
          <w:tab w:val="left" w:pos="360"/>
          <w:tab w:val="left" w:pos="450"/>
          <w:tab w:val="left" w:pos="720"/>
          <w:tab w:val="left" w:pos="990"/>
          <w:tab w:val="right" w:leader="underscore" w:pos="4558"/>
        </w:tabs>
        <w:jc w:val="both"/>
      </w:pPr>
      <w:r>
        <w:rPr>
          <w:sz w:val="18"/>
        </w:rPr>
        <w:t>Chapter 15 was created and adopted by the Sauk County Board of Supervisors on April</w:t>
      </w:r>
      <w:r w:rsidR="00EA25EF">
        <w:rPr>
          <w:sz w:val="18"/>
        </w:rPr>
        <w:t xml:space="preserve"> 16, 2013 - Ordinance No. </w:t>
      </w:r>
      <w:r w:rsidR="00040F10">
        <w:rPr>
          <w:sz w:val="18"/>
        </w:rPr>
        <w:t>06</w:t>
      </w:r>
      <w:r w:rsidR="00EA25EF">
        <w:rPr>
          <w:sz w:val="18"/>
        </w:rPr>
        <w:t>-</w:t>
      </w:r>
      <w:r>
        <w:rPr>
          <w:sz w:val="18"/>
        </w:rPr>
        <w:t xml:space="preserve">13.  </w:t>
      </w:r>
      <w:r w:rsidR="005133F5" w:rsidRPr="005133F5">
        <w:rPr>
          <w:sz w:val="18"/>
        </w:rPr>
        <w:t xml:space="preserve">Amended by the Sauk County Board of Supervisors on December 16, 2014 - Ordinance No. </w:t>
      </w:r>
      <w:r w:rsidR="005133F5">
        <w:rPr>
          <w:sz w:val="18"/>
        </w:rPr>
        <w:t>13</w:t>
      </w:r>
      <w:r w:rsidR="005133F5" w:rsidRPr="005133F5">
        <w:rPr>
          <w:sz w:val="18"/>
        </w:rPr>
        <w:t>-14.</w:t>
      </w:r>
      <w:r w:rsidR="00687E54">
        <w:rPr>
          <w:sz w:val="18"/>
        </w:rPr>
        <w:t xml:space="preserve"> </w:t>
      </w:r>
      <w:r w:rsidR="00687E54" w:rsidRPr="005133F5">
        <w:rPr>
          <w:sz w:val="18"/>
        </w:rPr>
        <w:t xml:space="preserve">Amended by the Sauk County Board of Supervisors on </w:t>
      </w:r>
      <w:r w:rsidR="00687E54">
        <w:rPr>
          <w:sz w:val="18"/>
        </w:rPr>
        <w:t>August</w:t>
      </w:r>
      <w:r w:rsidR="00687E54" w:rsidRPr="005133F5">
        <w:rPr>
          <w:sz w:val="18"/>
        </w:rPr>
        <w:t xml:space="preserve"> 1</w:t>
      </w:r>
      <w:r w:rsidR="00687E54">
        <w:rPr>
          <w:sz w:val="18"/>
        </w:rPr>
        <w:t>8, 2015</w:t>
      </w:r>
      <w:r w:rsidR="00687E54" w:rsidRPr="005133F5">
        <w:rPr>
          <w:sz w:val="18"/>
        </w:rPr>
        <w:t xml:space="preserve"> - Ordinance No. </w:t>
      </w:r>
      <w:r w:rsidR="00687E54">
        <w:rPr>
          <w:sz w:val="18"/>
        </w:rPr>
        <w:t>11-15</w:t>
      </w:r>
      <w:r w:rsidR="00687E54" w:rsidRPr="005133F5">
        <w:rPr>
          <w:sz w:val="18"/>
        </w:rPr>
        <w:t>.</w:t>
      </w:r>
      <w:r w:rsidR="00B20FB3">
        <w:rPr>
          <w:sz w:val="18"/>
        </w:rPr>
        <w:t xml:space="preserve"> </w:t>
      </w:r>
      <w:r w:rsidR="00B20FB3" w:rsidRPr="001F176A">
        <w:rPr>
          <w:sz w:val="18"/>
        </w:rPr>
        <w:t>Amended by the Sauk County Board of Supervisors on May</w:t>
      </w:r>
      <w:r w:rsidR="00B20FB3">
        <w:rPr>
          <w:sz w:val="18"/>
        </w:rPr>
        <w:t xml:space="preserve"> 17, 2016 – Ordinance No. 3</w:t>
      </w:r>
      <w:r w:rsidR="00B20FB3">
        <w:rPr>
          <w:sz w:val="18"/>
        </w:rPr>
        <w:noBreakHyphen/>
        <w:t xml:space="preserve">16. </w:t>
      </w:r>
      <w:r w:rsidR="00B20FB3" w:rsidRPr="000D5B66">
        <w:rPr>
          <w:sz w:val="18"/>
        </w:rPr>
        <w:t xml:space="preserve">Clarifying that all ATV &amp; UTV routes shall be approved by the Sauk County Board of Supervisors – </w:t>
      </w:r>
      <w:r w:rsidR="00790693">
        <w:rPr>
          <w:sz w:val="18"/>
        </w:rPr>
        <w:t>adopted by the Sauk County Board of Supervisors on</w:t>
      </w:r>
      <w:r w:rsidR="00B20FB3" w:rsidRPr="000D5B66">
        <w:rPr>
          <w:sz w:val="18"/>
        </w:rPr>
        <w:t xml:space="preserve"> April</w:t>
      </w:r>
      <w:r w:rsidR="00790693">
        <w:rPr>
          <w:sz w:val="18"/>
        </w:rPr>
        <w:t xml:space="preserve"> 18, </w:t>
      </w:r>
      <w:r w:rsidR="00B20FB3" w:rsidRPr="000D5B66">
        <w:rPr>
          <w:sz w:val="18"/>
        </w:rPr>
        <w:t>2017 – Ordinance No. 5-17. Amended by the Sauk County Board of Supervisors on April 18, 2017 – Ordinance No. 6-17.</w:t>
      </w:r>
      <w:r w:rsidR="003333F4">
        <w:rPr>
          <w:sz w:val="18"/>
        </w:rPr>
        <w:t xml:space="preserve"> Maps amended by the Sauk County Board of Supervisors on September 19, 2017 – Ordinance No. 11-17.</w:t>
      </w:r>
      <w:r w:rsidR="00481D66">
        <w:rPr>
          <w:sz w:val="18"/>
        </w:rPr>
        <w:t xml:space="preserve">  </w:t>
      </w:r>
      <w:r w:rsidR="00942800" w:rsidRPr="00616F99">
        <w:rPr>
          <w:sz w:val="18"/>
        </w:rPr>
        <w:t>Repealed and recreated</w:t>
      </w:r>
      <w:r w:rsidR="00481D66" w:rsidRPr="00616F99">
        <w:rPr>
          <w:sz w:val="18"/>
        </w:rPr>
        <w:t xml:space="preserve"> by the Sauk County Board of Supervisors on </w:t>
      </w:r>
      <w:r w:rsidR="00DE5350" w:rsidRPr="00616F99">
        <w:rPr>
          <w:sz w:val="18"/>
        </w:rPr>
        <w:t>October 16,</w:t>
      </w:r>
      <w:r w:rsidR="00481D66" w:rsidRPr="00616F99">
        <w:rPr>
          <w:sz w:val="18"/>
        </w:rPr>
        <w:t xml:space="preserve"> 2018 – Ordinance No. </w:t>
      </w:r>
      <w:r w:rsidR="00323ADA" w:rsidRPr="00323ADA">
        <w:rPr>
          <w:sz w:val="18"/>
        </w:rPr>
        <w:t>17-</w:t>
      </w:r>
      <w:r w:rsidR="00481D66" w:rsidRPr="00616F99">
        <w:rPr>
          <w:sz w:val="18"/>
        </w:rPr>
        <w:t>18.</w:t>
      </w:r>
    </w:p>
    <w:sectPr w:rsidR="00CC3124" w:rsidSect="00001DD5">
      <w:headerReference w:type="even" r:id="rId17"/>
      <w:headerReference w:type="default" r:id="rId18"/>
      <w:headerReference w:type="first" r:id="rId19"/>
      <w:type w:val="continuous"/>
      <w:pgSz w:w="12240" w:h="15840"/>
      <w:pgMar w:top="1368" w:right="1440" w:bottom="1296" w:left="1440" w:header="648" w:footer="648" w:gutter="0"/>
      <w:cols w:num="2" w:space="5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A544" w14:textId="77777777" w:rsidR="00A238E2" w:rsidRDefault="00A238E2">
      <w:r>
        <w:separator/>
      </w:r>
    </w:p>
  </w:endnote>
  <w:endnote w:type="continuationSeparator" w:id="0">
    <w:p w14:paraId="23B9EAF4" w14:textId="77777777" w:rsidR="00A238E2" w:rsidRDefault="00A2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72A1" w14:textId="77777777" w:rsidR="00A238E2" w:rsidRDefault="00A238E2" w:rsidP="007B1420">
    <w:pPr>
      <w:pStyle w:val="Footer"/>
    </w:pPr>
  </w:p>
  <w:p w14:paraId="21AB8333" w14:textId="77777777" w:rsidR="00A238E2" w:rsidRDefault="00A238E2" w:rsidP="00C278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2FF24" w14:textId="77777777" w:rsidR="00A238E2" w:rsidRDefault="00A238E2">
    <w:pPr>
      <w:pStyle w:val="Footer"/>
      <w:jc w:val="center"/>
    </w:pPr>
  </w:p>
  <w:p w14:paraId="3B22D8B4" w14:textId="77777777" w:rsidR="00A238E2" w:rsidRDefault="00A238E2" w:rsidP="00C27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1289E" w14:textId="77777777" w:rsidR="00A238E2" w:rsidRDefault="00A238E2">
      <w:r>
        <w:separator/>
      </w:r>
    </w:p>
  </w:footnote>
  <w:footnote w:type="continuationSeparator" w:id="0">
    <w:p w14:paraId="37830557" w14:textId="77777777" w:rsidR="00A238E2" w:rsidRDefault="00A2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7D56" w14:textId="77777777" w:rsidR="00A238E2" w:rsidRDefault="00333627">
    <w:pPr>
      <w:pStyle w:val="Header"/>
    </w:pPr>
    <w:r>
      <w:rPr>
        <w:noProof/>
      </w:rPr>
      <mc:AlternateContent>
        <mc:Choice Requires="wps">
          <w:drawing>
            <wp:anchor distT="0" distB="0" distL="114300" distR="114300" simplePos="0" relativeHeight="251658240" behindDoc="1" locked="0" layoutInCell="0" allowOverlap="1" wp14:anchorId="2A424DEF" wp14:editId="4CB48D1C">
              <wp:simplePos x="0" y="0"/>
              <wp:positionH relativeFrom="margin">
                <wp:align>center</wp:align>
              </wp:positionH>
              <wp:positionV relativeFrom="margin">
                <wp:align>center</wp:align>
              </wp:positionV>
              <wp:extent cx="5943600" cy="474980"/>
              <wp:effectExtent l="0" t="0" r="0" b="0"/>
              <wp:wrapNone/>
              <wp:docPr id="3"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17A6B3"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424DEF" id="_x0000_t202" coordsize="21600,21600" o:spt="202" path="m,l,21600r21600,l21600,xe">
              <v:stroke joinstyle="miter"/>
              <v:path gradientshapeok="t" o:connecttype="rect"/>
            </v:shapetype>
            <v:shape id="WordArt 86" o:spid="_x0000_s1026" type="#_x0000_t202" style="position:absolute;margin-left:0;margin-top:0;width:468pt;height:37.4pt;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" o:allowincell="f" filled="f" stroked="f">
              <v:stroke joinstyle="round"/>
              <o:lock v:ext="edit" shapetype="t"/>
              <v:textbox style="mso-fit-shape-to-text:t">
                <w:txbxContent>
                  <w:p w14:paraId="5017A6B3"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8E4B" w14:textId="77777777" w:rsidR="00A238E2" w:rsidRDefault="00A238E2" w:rsidP="0001388C">
    <w:pPr>
      <w:pStyle w:val="Header"/>
      <w:tabs>
        <w:tab w:val="left" w:pos="900"/>
      </w:tabs>
    </w:pPr>
    <w:r w:rsidRPr="0001388C">
      <w:rPr>
        <w:sz w:val="18"/>
      </w:rPr>
      <w:fldChar w:fldCharType="begin"/>
    </w:r>
    <w:r w:rsidRPr="0001388C">
      <w:rPr>
        <w:sz w:val="18"/>
      </w:rPr>
      <w:instrText>page  \* MERGEFORMAT</w:instrText>
    </w:r>
    <w:r w:rsidRPr="0001388C">
      <w:rPr>
        <w:sz w:val="18"/>
      </w:rPr>
      <w:fldChar w:fldCharType="separate"/>
    </w:r>
    <w:r w:rsidR="00661996">
      <w:rPr>
        <w:noProof/>
        <w:sz w:val="18"/>
      </w:rPr>
      <w:t>1</w:t>
    </w:r>
    <w:r w:rsidRPr="0001388C">
      <w:rPr>
        <w:sz w:val="18"/>
      </w:rPr>
      <w:fldChar w:fldCharType="end"/>
    </w:r>
    <w:r>
      <w:rPr>
        <w:sz w:val="18"/>
      </w:rPr>
      <w:t xml:space="preserve"> </w:t>
    </w:r>
    <w:r>
      <w:rPr>
        <w:sz w:val="18"/>
      </w:rPr>
      <w:tab/>
    </w:r>
    <w:r w:rsidRPr="0001388C">
      <w:rPr>
        <w:sz w:val="18"/>
      </w:rPr>
      <w:t>Sauk Co</w:t>
    </w:r>
    <w:r>
      <w:rPr>
        <w:sz w:val="18"/>
      </w:rPr>
      <w:t>unty Code of Ordinances - Ch. 7</w:t>
    </w:r>
    <w:r w:rsidRPr="0001388C">
      <w:rPr>
        <w:sz w:val="18"/>
      </w:rPr>
      <w:t xml:space="preserve"> </w:t>
    </w:r>
    <w:r w:rsidRPr="0001388C">
      <w:rPr>
        <w:sz w:val="18"/>
      </w:rPr>
      <w:tab/>
    </w:r>
    <w:r>
      <w:rPr>
        <w:sz w:val="18"/>
      </w:rPr>
      <w:tab/>
    </w:r>
    <w:r>
      <w:rPr>
        <w:b/>
        <w:sz w:val="18"/>
      </w:rPr>
      <w:t>SAUK COUNTY ZONING</w:t>
    </w:r>
    <w:r w:rsidRPr="0001388C">
      <w:rPr>
        <w:b/>
        <w:sz w:val="18"/>
      </w:rPr>
      <w:t xml:space="preserve"> ORDINANCE</w:t>
    </w:r>
  </w:p>
  <w:p w14:paraId="5722D519" w14:textId="77777777" w:rsidR="00A238E2" w:rsidRPr="00C43D38" w:rsidRDefault="00A238E2" w:rsidP="00C27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9A1A7" w14:textId="77777777" w:rsidR="00A238E2" w:rsidRDefault="00333627">
    <w:pPr>
      <w:pStyle w:val="Header"/>
    </w:pPr>
    <w:r>
      <w:rPr>
        <w:noProof/>
      </w:rPr>
      <mc:AlternateContent>
        <mc:Choice Requires="wps">
          <w:drawing>
            <wp:anchor distT="0" distB="0" distL="114300" distR="114300" simplePos="0" relativeHeight="251657216" behindDoc="1" locked="0" layoutInCell="0" allowOverlap="1" wp14:anchorId="4596495B" wp14:editId="31890E43">
              <wp:simplePos x="0" y="0"/>
              <wp:positionH relativeFrom="margin">
                <wp:align>center</wp:align>
              </wp:positionH>
              <wp:positionV relativeFrom="margin">
                <wp:align>center</wp:align>
              </wp:positionV>
              <wp:extent cx="5943600" cy="474980"/>
              <wp:effectExtent l="0" t="0" r="0" b="0"/>
              <wp:wrapNone/>
              <wp:docPr id="2"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19248"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96495B" id="_x0000_t202" coordsize="21600,21600" o:spt="202" path="m,l,21600r21600,l21600,xe">
              <v:stroke joinstyle="miter"/>
              <v:path gradientshapeok="t" o:connecttype="rect"/>
            </v:shapetype>
            <v:shape id="WordArt 85" o:spid="_x0000_s1027" type="#_x0000_t202" style="position:absolute;margin-left:0;margin-top:0;width:468pt;height:37.4pt;z-index:-251610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" o:allowincell="f" filled="f" stroked="f">
              <v:stroke joinstyle="round"/>
              <o:lock v:ext="edit" shapetype="t"/>
              <v:textbox style="mso-fit-shape-to-text:t">
                <w:txbxContent>
                  <w:p w14:paraId="0D619248"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EF81" w14:textId="77777777" w:rsidR="00A238E2" w:rsidRDefault="00A238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96FE" w14:textId="77777777" w:rsidR="00A238E2" w:rsidRDefault="00333627" w:rsidP="00C23FD6">
    <w:pPr>
      <w:pStyle w:val="Header"/>
    </w:pPr>
    <w:r>
      <w:rPr>
        <w:noProof/>
        <w:sz w:val="16"/>
        <w:szCs w:val="16"/>
      </w:rPr>
      <mc:AlternateContent>
        <mc:Choice Requires="wps">
          <w:drawing>
            <wp:anchor distT="0" distB="0" distL="114300" distR="114300" simplePos="0" relativeHeight="251656192" behindDoc="1" locked="0" layoutInCell="0" allowOverlap="1" wp14:anchorId="71F4F0E3" wp14:editId="5CCA186B">
              <wp:simplePos x="0" y="0"/>
              <wp:positionH relativeFrom="margin">
                <wp:align>center</wp:align>
              </wp:positionH>
              <wp:positionV relativeFrom="margin">
                <wp:align>center</wp:align>
              </wp:positionV>
              <wp:extent cx="7553325" cy="930910"/>
              <wp:effectExtent l="0" t="2457450" r="0" b="238379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332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1F7252" w14:textId="77777777" w:rsidR="00333627" w:rsidRDefault="00333627" w:rsidP="00333627">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4F0E3" id="_x0000_t202" coordsize="21600,21600" o:spt="202" path="m,l,21600r21600,l21600,xe">
              <v:stroke joinstyle="miter"/>
              <v:path gradientshapeok="t" o:connecttype="rect"/>
            </v:shapetype>
            <v:shape id="WordArt 7" o:spid="_x0000_s1028" type="#_x0000_t202" style="position:absolute;margin-left:0;margin-top:0;width:594.75pt;height:73.3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ATiAIAAAIF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" o:allowincell="f" filled="f" stroked="f">
              <v:stroke joinstyle="round"/>
              <o:lock v:ext="edit" shapetype="t"/>
              <v:textbox style="mso-fit-shape-to-text:t">
                <w:txbxContent>
                  <w:p w14:paraId="691F7252" w14:textId="77777777" w:rsidR="00333627" w:rsidRDefault="00333627" w:rsidP="00333627">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v:textbox>
              <w10:wrap anchorx="margin" anchory="margin"/>
            </v:shape>
          </w:pict>
        </mc:Fallback>
      </mc:AlternateContent>
    </w:r>
    <w:r w:rsidR="00A238E2" w:rsidRPr="00C23FD6">
      <w:rPr>
        <w:sz w:val="16"/>
        <w:szCs w:val="16"/>
      </w:rPr>
      <w:t>Sauk County Zoning Ordinance</w:t>
    </w:r>
    <w:r w:rsidR="00A238E2" w:rsidRPr="00C23FD6">
      <w:rPr>
        <w:sz w:val="16"/>
        <w:szCs w:val="16"/>
      </w:rPr>
      <w:tab/>
    </w:r>
    <w:r w:rsidR="00A238E2" w:rsidRPr="00C23FD6">
      <w:rPr>
        <w:sz w:val="16"/>
        <w:szCs w:val="16"/>
      </w:rPr>
      <w:tab/>
      <w:t>Chapter 7</w:t>
    </w:r>
  </w:p>
  <w:p w14:paraId="674460EB" w14:textId="77777777" w:rsidR="00A238E2" w:rsidRPr="00C43D38" w:rsidRDefault="00A238E2" w:rsidP="00C278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8CD6" w14:textId="77777777" w:rsidR="00A238E2" w:rsidRDefault="00A238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D22A" w14:textId="77777777" w:rsidR="00A238E2" w:rsidRDefault="00A238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B545" w14:textId="0E9B78F9" w:rsidR="00596F53" w:rsidRDefault="00A238E2" w:rsidP="00FA3FB4">
    <w:pPr>
      <w:pStyle w:val="DefaultText"/>
      <w:tabs>
        <w:tab w:val="left" w:pos="720"/>
        <w:tab w:val="center" w:pos="4680"/>
        <w:tab w:val="left" w:pos="5040"/>
        <w:tab w:val="right" w:pos="9360"/>
      </w:tabs>
      <w:jc w:val="right"/>
      <w:rPr>
        <w:b/>
        <w:sz w:val="18"/>
      </w:rPr>
    </w:pPr>
    <w:r>
      <w:rPr>
        <w:sz w:val="18"/>
      </w:rPr>
      <w:fldChar w:fldCharType="begin"/>
    </w:r>
    <w:r>
      <w:rPr>
        <w:sz w:val="18"/>
      </w:rPr>
      <w:instrText>page  \* MERGEFORMAT</w:instrText>
    </w:r>
    <w:r>
      <w:rPr>
        <w:sz w:val="18"/>
      </w:rPr>
      <w:fldChar w:fldCharType="separate"/>
    </w:r>
    <w:r w:rsidR="004A4683">
      <w:rPr>
        <w:noProof/>
        <w:sz w:val="18"/>
      </w:rPr>
      <w:t>4</w:t>
    </w:r>
    <w:r>
      <w:rPr>
        <w:sz w:val="18"/>
      </w:rPr>
      <w:fldChar w:fldCharType="end"/>
    </w:r>
    <w:r>
      <w:rPr>
        <w:sz w:val="18"/>
      </w:rPr>
      <w:tab/>
      <w:t>Sauk County Code of Ordinances - Ch. 15</w:t>
    </w:r>
    <w:r>
      <w:rPr>
        <w:sz w:val="18"/>
      </w:rPr>
      <w:tab/>
    </w:r>
    <w:r>
      <w:rPr>
        <w:sz w:val="18"/>
      </w:rPr>
      <w:tab/>
    </w:r>
    <w:r>
      <w:rPr>
        <w:sz w:val="18"/>
      </w:rPr>
      <w:tab/>
    </w:r>
    <w:r w:rsidRPr="00FA3FB4">
      <w:rPr>
        <w:b/>
        <w:sz w:val="18"/>
      </w:rPr>
      <w:t>ALL TERRAIN VEHICLE (ATV) AND</w:t>
    </w:r>
    <w:r w:rsidR="00596F53">
      <w:rPr>
        <w:b/>
        <w:sz w:val="18"/>
      </w:rPr>
      <w:t xml:space="preserve"> </w:t>
    </w:r>
  </w:p>
  <w:p w14:paraId="7F7F0502" w14:textId="51BF5873" w:rsidR="00596F53" w:rsidRDefault="00A238E2" w:rsidP="00FA3FB4">
    <w:pPr>
      <w:pStyle w:val="DefaultText"/>
      <w:tabs>
        <w:tab w:val="left" w:pos="720"/>
        <w:tab w:val="center" w:pos="4680"/>
        <w:tab w:val="left" w:pos="5040"/>
        <w:tab w:val="right" w:pos="9360"/>
      </w:tabs>
      <w:jc w:val="right"/>
      <w:rPr>
        <w:b/>
        <w:sz w:val="18"/>
      </w:rPr>
    </w:pPr>
    <w:r w:rsidRPr="00FA3FB4">
      <w:rPr>
        <w:b/>
        <w:sz w:val="18"/>
      </w:rPr>
      <w:t>UTILITY</w:t>
    </w:r>
    <w:r w:rsidR="00596F53">
      <w:rPr>
        <w:b/>
        <w:sz w:val="18"/>
      </w:rPr>
      <w:noBreakHyphen/>
      <w:t xml:space="preserve">TERRAIN </w:t>
    </w:r>
    <w:r w:rsidRPr="00FA3FB4">
      <w:rPr>
        <w:b/>
        <w:sz w:val="18"/>
      </w:rPr>
      <w:t>VEHICLE</w:t>
    </w:r>
    <w:r w:rsidR="00596F53">
      <w:rPr>
        <w:b/>
        <w:sz w:val="18"/>
      </w:rPr>
      <w:t xml:space="preserve"> (UTV) </w:t>
    </w:r>
    <w:r w:rsidR="00EE1290">
      <w:rPr>
        <w:b/>
        <w:sz w:val="18"/>
      </w:rPr>
      <w:t xml:space="preserve">TRAIL </w:t>
    </w:r>
    <w:r w:rsidR="00596F53">
      <w:rPr>
        <w:b/>
        <w:sz w:val="18"/>
      </w:rPr>
      <w:t>CROSSINGS</w:t>
    </w:r>
  </w:p>
  <w:p w14:paraId="46F021FA" w14:textId="77777777" w:rsidR="00A238E2" w:rsidRDefault="00A238E2" w:rsidP="00FA3FB4">
    <w:pPr>
      <w:pStyle w:val="DefaultText"/>
      <w:tabs>
        <w:tab w:val="left" w:pos="720"/>
        <w:tab w:val="center" w:pos="4680"/>
        <w:tab w:val="left" w:pos="5040"/>
        <w:tab w:val="right" w:pos="9360"/>
      </w:tabs>
      <w:jc w:val="right"/>
      <w:rPr>
        <w:b/>
        <w:sz w:val="18"/>
      </w:rPr>
    </w:pPr>
    <w:r w:rsidRPr="00FA3FB4">
      <w:rPr>
        <w:b/>
        <w:sz w:val="18"/>
      </w:rPr>
      <w:t>AND</w:t>
    </w:r>
    <w:r>
      <w:rPr>
        <w:b/>
        <w:sz w:val="18"/>
      </w:rPr>
      <w:t xml:space="preserve"> </w:t>
    </w:r>
    <w:r w:rsidRPr="00FA3FB4">
      <w:rPr>
        <w:b/>
        <w:sz w:val="18"/>
      </w:rPr>
      <w:t>ROUTES</w:t>
    </w:r>
    <w:r>
      <w:rPr>
        <w:b/>
        <w:sz w:val="18"/>
      </w:rPr>
      <w:t xml:space="preserve"> </w:t>
    </w:r>
    <w:r w:rsidRPr="00FA3FB4">
      <w:rPr>
        <w:b/>
        <w:sz w:val="18"/>
      </w:rPr>
      <w:t>ON HIGHWAYS</w:t>
    </w:r>
    <w:r w:rsidR="00596F53">
      <w:rPr>
        <w:b/>
        <w:sz w:val="18"/>
      </w:rPr>
      <w:t xml:space="preserve"> IN SAUK COUNTY</w:t>
    </w:r>
  </w:p>
  <w:p w14:paraId="05543E3A" w14:textId="77777777" w:rsidR="00A238E2" w:rsidRDefault="00A238E2" w:rsidP="00FA3FB4">
    <w:pPr>
      <w:pStyle w:val="DefaultText"/>
      <w:tabs>
        <w:tab w:val="left" w:pos="720"/>
        <w:tab w:val="center" w:pos="4680"/>
        <w:tab w:val="left" w:pos="5040"/>
        <w:tab w:val="right" w:pos="9360"/>
      </w:tabs>
      <w:jc w:val="right"/>
      <w:rPr>
        <w:b/>
        <w:sz w:val="18"/>
      </w:rPr>
    </w:pPr>
  </w:p>
  <w:p w14:paraId="0BE3F8B6" w14:textId="77777777" w:rsidR="00A238E2" w:rsidRDefault="00A238E2" w:rsidP="00FA3FB4">
    <w:pPr>
      <w:pStyle w:val="DefaultText"/>
      <w:tabs>
        <w:tab w:val="left" w:pos="720"/>
        <w:tab w:val="center" w:pos="4680"/>
        <w:tab w:val="left" w:pos="5040"/>
        <w:tab w:val="right" w:pos="9360"/>
      </w:tabs>
      <w:jc w:val="right"/>
      <w:rPr>
        <w:rFonts w:ascii="Courier New" w:hAnsi="Courier New"/>
        <w:b/>
        <w:sz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3E22" w14:textId="77777777" w:rsidR="00A238E2" w:rsidRDefault="00A23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 w:numId="3">
    <w:abstractNumId w:val="3"/>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k Gavinski">
    <w15:presenceInfo w15:providerId="AD" w15:userId="S-1-5-21-1177238915-842925246-839522115-16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trackRevisions/>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69633">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000939"/>
    <w:rsid w:val="00001850"/>
    <w:rsid w:val="000019A7"/>
    <w:rsid w:val="00001A46"/>
    <w:rsid w:val="00001DD5"/>
    <w:rsid w:val="00001E02"/>
    <w:rsid w:val="000027D6"/>
    <w:rsid w:val="00002FA6"/>
    <w:rsid w:val="0000328E"/>
    <w:rsid w:val="0000384B"/>
    <w:rsid w:val="0000553D"/>
    <w:rsid w:val="000065FF"/>
    <w:rsid w:val="00006970"/>
    <w:rsid w:val="00007C6B"/>
    <w:rsid w:val="00010035"/>
    <w:rsid w:val="00010C88"/>
    <w:rsid w:val="0001206A"/>
    <w:rsid w:val="0001388C"/>
    <w:rsid w:val="000139FF"/>
    <w:rsid w:val="00013D37"/>
    <w:rsid w:val="00013E7E"/>
    <w:rsid w:val="00013EEB"/>
    <w:rsid w:val="000142C2"/>
    <w:rsid w:val="000146BC"/>
    <w:rsid w:val="00015D06"/>
    <w:rsid w:val="00016441"/>
    <w:rsid w:val="00016B3F"/>
    <w:rsid w:val="000171FD"/>
    <w:rsid w:val="000172EF"/>
    <w:rsid w:val="00017958"/>
    <w:rsid w:val="000179D9"/>
    <w:rsid w:val="00017EF1"/>
    <w:rsid w:val="00020EE0"/>
    <w:rsid w:val="0002129F"/>
    <w:rsid w:val="00021CD2"/>
    <w:rsid w:val="000223C5"/>
    <w:rsid w:val="00022669"/>
    <w:rsid w:val="00023A5B"/>
    <w:rsid w:val="000246F9"/>
    <w:rsid w:val="0002488F"/>
    <w:rsid w:val="00024EA1"/>
    <w:rsid w:val="0002699B"/>
    <w:rsid w:val="00026D6A"/>
    <w:rsid w:val="00031021"/>
    <w:rsid w:val="000319AA"/>
    <w:rsid w:val="0003232E"/>
    <w:rsid w:val="00032521"/>
    <w:rsid w:val="00032ACD"/>
    <w:rsid w:val="00032B18"/>
    <w:rsid w:val="0003463B"/>
    <w:rsid w:val="00034ED6"/>
    <w:rsid w:val="00036598"/>
    <w:rsid w:val="00036AA4"/>
    <w:rsid w:val="00036E37"/>
    <w:rsid w:val="0003724A"/>
    <w:rsid w:val="00037E3A"/>
    <w:rsid w:val="00037EC7"/>
    <w:rsid w:val="00040274"/>
    <w:rsid w:val="000402F3"/>
    <w:rsid w:val="000403FE"/>
    <w:rsid w:val="00040DF4"/>
    <w:rsid w:val="00040F10"/>
    <w:rsid w:val="00041C6B"/>
    <w:rsid w:val="00042799"/>
    <w:rsid w:val="000430E8"/>
    <w:rsid w:val="00043138"/>
    <w:rsid w:val="00043F96"/>
    <w:rsid w:val="000441C3"/>
    <w:rsid w:val="00044F63"/>
    <w:rsid w:val="0004562A"/>
    <w:rsid w:val="00045839"/>
    <w:rsid w:val="00045A2C"/>
    <w:rsid w:val="0004622E"/>
    <w:rsid w:val="00046415"/>
    <w:rsid w:val="000465FB"/>
    <w:rsid w:val="00046CB1"/>
    <w:rsid w:val="00047444"/>
    <w:rsid w:val="00050C69"/>
    <w:rsid w:val="000521C0"/>
    <w:rsid w:val="00052CDD"/>
    <w:rsid w:val="00052F62"/>
    <w:rsid w:val="00053474"/>
    <w:rsid w:val="00053958"/>
    <w:rsid w:val="00053C89"/>
    <w:rsid w:val="00054BE7"/>
    <w:rsid w:val="00055485"/>
    <w:rsid w:val="00056270"/>
    <w:rsid w:val="0005629E"/>
    <w:rsid w:val="000567A2"/>
    <w:rsid w:val="00056A16"/>
    <w:rsid w:val="00056ABD"/>
    <w:rsid w:val="000575CB"/>
    <w:rsid w:val="00057B9C"/>
    <w:rsid w:val="00057FE1"/>
    <w:rsid w:val="00060CE7"/>
    <w:rsid w:val="00060D6E"/>
    <w:rsid w:val="00060F8B"/>
    <w:rsid w:val="00062C8C"/>
    <w:rsid w:val="00062CCF"/>
    <w:rsid w:val="00062FA2"/>
    <w:rsid w:val="0006304E"/>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5071"/>
    <w:rsid w:val="0007530F"/>
    <w:rsid w:val="0007646E"/>
    <w:rsid w:val="00076F79"/>
    <w:rsid w:val="00077376"/>
    <w:rsid w:val="00077B75"/>
    <w:rsid w:val="00080464"/>
    <w:rsid w:val="00080764"/>
    <w:rsid w:val="0008082C"/>
    <w:rsid w:val="0008116D"/>
    <w:rsid w:val="0008144B"/>
    <w:rsid w:val="0008144E"/>
    <w:rsid w:val="00081A1E"/>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AA8"/>
    <w:rsid w:val="000A4E0A"/>
    <w:rsid w:val="000A53BF"/>
    <w:rsid w:val="000A54B5"/>
    <w:rsid w:val="000A57E6"/>
    <w:rsid w:val="000A587B"/>
    <w:rsid w:val="000A5A5E"/>
    <w:rsid w:val="000A5FFB"/>
    <w:rsid w:val="000A7654"/>
    <w:rsid w:val="000A7B99"/>
    <w:rsid w:val="000A7D10"/>
    <w:rsid w:val="000A7D4E"/>
    <w:rsid w:val="000B04E7"/>
    <w:rsid w:val="000B0A8A"/>
    <w:rsid w:val="000B0D55"/>
    <w:rsid w:val="000B16A3"/>
    <w:rsid w:val="000B16CF"/>
    <w:rsid w:val="000B1EC0"/>
    <w:rsid w:val="000B333A"/>
    <w:rsid w:val="000B4517"/>
    <w:rsid w:val="000B4BDB"/>
    <w:rsid w:val="000B6813"/>
    <w:rsid w:val="000B6C88"/>
    <w:rsid w:val="000B77D9"/>
    <w:rsid w:val="000B7A48"/>
    <w:rsid w:val="000B7DC4"/>
    <w:rsid w:val="000C050F"/>
    <w:rsid w:val="000C2246"/>
    <w:rsid w:val="000C3042"/>
    <w:rsid w:val="000C336D"/>
    <w:rsid w:val="000C5CBF"/>
    <w:rsid w:val="000C6BAF"/>
    <w:rsid w:val="000C7013"/>
    <w:rsid w:val="000C7229"/>
    <w:rsid w:val="000C7923"/>
    <w:rsid w:val="000C7A39"/>
    <w:rsid w:val="000C7CD7"/>
    <w:rsid w:val="000C7D9E"/>
    <w:rsid w:val="000D05C1"/>
    <w:rsid w:val="000D0E6C"/>
    <w:rsid w:val="000D141B"/>
    <w:rsid w:val="000D2519"/>
    <w:rsid w:val="000D44F3"/>
    <w:rsid w:val="000D470F"/>
    <w:rsid w:val="000D4909"/>
    <w:rsid w:val="000D4DF0"/>
    <w:rsid w:val="000D718D"/>
    <w:rsid w:val="000D724F"/>
    <w:rsid w:val="000D748B"/>
    <w:rsid w:val="000D7743"/>
    <w:rsid w:val="000D7F4B"/>
    <w:rsid w:val="000E09CE"/>
    <w:rsid w:val="000E0EEA"/>
    <w:rsid w:val="000E191D"/>
    <w:rsid w:val="000E1B48"/>
    <w:rsid w:val="000E2994"/>
    <w:rsid w:val="000E2D3A"/>
    <w:rsid w:val="000E2F45"/>
    <w:rsid w:val="000E4BDE"/>
    <w:rsid w:val="000E5172"/>
    <w:rsid w:val="000E51A8"/>
    <w:rsid w:val="000E52CC"/>
    <w:rsid w:val="000E606E"/>
    <w:rsid w:val="000E60DE"/>
    <w:rsid w:val="000E62B5"/>
    <w:rsid w:val="000E6F6E"/>
    <w:rsid w:val="000E76EE"/>
    <w:rsid w:val="000E77C4"/>
    <w:rsid w:val="000F05BD"/>
    <w:rsid w:val="000F0742"/>
    <w:rsid w:val="000F0DA9"/>
    <w:rsid w:val="000F114F"/>
    <w:rsid w:val="000F21B4"/>
    <w:rsid w:val="000F2220"/>
    <w:rsid w:val="000F33B7"/>
    <w:rsid w:val="000F38A2"/>
    <w:rsid w:val="000F3B84"/>
    <w:rsid w:val="000F3FF2"/>
    <w:rsid w:val="000F477C"/>
    <w:rsid w:val="000F48D6"/>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2E94"/>
    <w:rsid w:val="00113178"/>
    <w:rsid w:val="001139E1"/>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2306"/>
    <w:rsid w:val="0013398B"/>
    <w:rsid w:val="00133E9F"/>
    <w:rsid w:val="00134D9D"/>
    <w:rsid w:val="00135BC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F3B"/>
    <w:rsid w:val="0014714F"/>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8CD"/>
    <w:rsid w:val="0015495C"/>
    <w:rsid w:val="00154C5B"/>
    <w:rsid w:val="0015514B"/>
    <w:rsid w:val="00155A23"/>
    <w:rsid w:val="00156689"/>
    <w:rsid w:val="00157379"/>
    <w:rsid w:val="001574CC"/>
    <w:rsid w:val="00157EE5"/>
    <w:rsid w:val="001600FC"/>
    <w:rsid w:val="001601E8"/>
    <w:rsid w:val="00160458"/>
    <w:rsid w:val="00160603"/>
    <w:rsid w:val="00160646"/>
    <w:rsid w:val="0016090B"/>
    <w:rsid w:val="001612C9"/>
    <w:rsid w:val="001615FE"/>
    <w:rsid w:val="0016165D"/>
    <w:rsid w:val="0016272F"/>
    <w:rsid w:val="00163374"/>
    <w:rsid w:val="00164218"/>
    <w:rsid w:val="00164A13"/>
    <w:rsid w:val="00165238"/>
    <w:rsid w:val="0016585C"/>
    <w:rsid w:val="001662FA"/>
    <w:rsid w:val="00166529"/>
    <w:rsid w:val="00166786"/>
    <w:rsid w:val="00166D49"/>
    <w:rsid w:val="00166F45"/>
    <w:rsid w:val="0016762A"/>
    <w:rsid w:val="00170073"/>
    <w:rsid w:val="001701A4"/>
    <w:rsid w:val="001702FA"/>
    <w:rsid w:val="001705AB"/>
    <w:rsid w:val="00170BD3"/>
    <w:rsid w:val="001712F0"/>
    <w:rsid w:val="00171858"/>
    <w:rsid w:val="00171CF9"/>
    <w:rsid w:val="00172AEF"/>
    <w:rsid w:val="001730B1"/>
    <w:rsid w:val="0017343E"/>
    <w:rsid w:val="001735E1"/>
    <w:rsid w:val="001739BA"/>
    <w:rsid w:val="001752F8"/>
    <w:rsid w:val="00176648"/>
    <w:rsid w:val="00176B50"/>
    <w:rsid w:val="00177566"/>
    <w:rsid w:val="0017768C"/>
    <w:rsid w:val="001804A7"/>
    <w:rsid w:val="00181747"/>
    <w:rsid w:val="0018187C"/>
    <w:rsid w:val="00181EED"/>
    <w:rsid w:val="00182119"/>
    <w:rsid w:val="001822B9"/>
    <w:rsid w:val="00182547"/>
    <w:rsid w:val="001831CE"/>
    <w:rsid w:val="001837F5"/>
    <w:rsid w:val="00183E84"/>
    <w:rsid w:val="00184857"/>
    <w:rsid w:val="001852BE"/>
    <w:rsid w:val="001853AE"/>
    <w:rsid w:val="001854E9"/>
    <w:rsid w:val="001856CB"/>
    <w:rsid w:val="001857CB"/>
    <w:rsid w:val="001858FA"/>
    <w:rsid w:val="00186DBA"/>
    <w:rsid w:val="00187DE5"/>
    <w:rsid w:val="00187DFD"/>
    <w:rsid w:val="001908FC"/>
    <w:rsid w:val="00191712"/>
    <w:rsid w:val="0019185F"/>
    <w:rsid w:val="001927D2"/>
    <w:rsid w:val="00192F50"/>
    <w:rsid w:val="0019325B"/>
    <w:rsid w:val="00193D1B"/>
    <w:rsid w:val="00194171"/>
    <w:rsid w:val="0019559F"/>
    <w:rsid w:val="00195856"/>
    <w:rsid w:val="00196E33"/>
    <w:rsid w:val="00197CB1"/>
    <w:rsid w:val="001A0A41"/>
    <w:rsid w:val="001A2330"/>
    <w:rsid w:val="001A257C"/>
    <w:rsid w:val="001A265E"/>
    <w:rsid w:val="001A2691"/>
    <w:rsid w:val="001A5905"/>
    <w:rsid w:val="001A5CF3"/>
    <w:rsid w:val="001A5E25"/>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D59"/>
    <w:rsid w:val="001C2293"/>
    <w:rsid w:val="001C2387"/>
    <w:rsid w:val="001C24D4"/>
    <w:rsid w:val="001C2E33"/>
    <w:rsid w:val="001C3C95"/>
    <w:rsid w:val="001C4658"/>
    <w:rsid w:val="001C4673"/>
    <w:rsid w:val="001C4DE4"/>
    <w:rsid w:val="001C4DEA"/>
    <w:rsid w:val="001C66A3"/>
    <w:rsid w:val="001C75D2"/>
    <w:rsid w:val="001D031C"/>
    <w:rsid w:val="001D0396"/>
    <w:rsid w:val="001D13DB"/>
    <w:rsid w:val="001D1739"/>
    <w:rsid w:val="001D1F7E"/>
    <w:rsid w:val="001D2147"/>
    <w:rsid w:val="001D26CD"/>
    <w:rsid w:val="001D2D86"/>
    <w:rsid w:val="001D2D9A"/>
    <w:rsid w:val="001D31D2"/>
    <w:rsid w:val="001D36D8"/>
    <w:rsid w:val="001D3A41"/>
    <w:rsid w:val="001D3C83"/>
    <w:rsid w:val="001D3F8E"/>
    <w:rsid w:val="001D4938"/>
    <w:rsid w:val="001D4A76"/>
    <w:rsid w:val="001D4BD4"/>
    <w:rsid w:val="001D4C5C"/>
    <w:rsid w:val="001D4CE2"/>
    <w:rsid w:val="001D63D0"/>
    <w:rsid w:val="001D6584"/>
    <w:rsid w:val="001D7A07"/>
    <w:rsid w:val="001E0495"/>
    <w:rsid w:val="001E07B0"/>
    <w:rsid w:val="001E08FD"/>
    <w:rsid w:val="001E1B13"/>
    <w:rsid w:val="001E1E72"/>
    <w:rsid w:val="001E29BD"/>
    <w:rsid w:val="001E310B"/>
    <w:rsid w:val="001E3CAB"/>
    <w:rsid w:val="001E402C"/>
    <w:rsid w:val="001E5109"/>
    <w:rsid w:val="001E52A4"/>
    <w:rsid w:val="001E66B5"/>
    <w:rsid w:val="001E6718"/>
    <w:rsid w:val="001E7B49"/>
    <w:rsid w:val="001E7D1D"/>
    <w:rsid w:val="001F01FD"/>
    <w:rsid w:val="001F0F10"/>
    <w:rsid w:val="001F17E1"/>
    <w:rsid w:val="001F1AFC"/>
    <w:rsid w:val="001F233B"/>
    <w:rsid w:val="001F234A"/>
    <w:rsid w:val="001F3BE3"/>
    <w:rsid w:val="001F4702"/>
    <w:rsid w:val="001F48FD"/>
    <w:rsid w:val="001F6F1D"/>
    <w:rsid w:val="001F7360"/>
    <w:rsid w:val="001F7549"/>
    <w:rsid w:val="001F7786"/>
    <w:rsid w:val="001F7B7D"/>
    <w:rsid w:val="00200AB6"/>
    <w:rsid w:val="00200C4E"/>
    <w:rsid w:val="00201D41"/>
    <w:rsid w:val="00202F77"/>
    <w:rsid w:val="00203FA9"/>
    <w:rsid w:val="00204DED"/>
    <w:rsid w:val="002058B3"/>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F08"/>
    <w:rsid w:val="00215110"/>
    <w:rsid w:val="00215248"/>
    <w:rsid w:val="002153FE"/>
    <w:rsid w:val="002154DD"/>
    <w:rsid w:val="00215D2A"/>
    <w:rsid w:val="00215F5F"/>
    <w:rsid w:val="00215FED"/>
    <w:rsid w:val="002174CF"/>
    <w:rsid w:val="00217AB4"/>
    <w:rsid w:val="002208CA"/>
    <w:rsid w:val="00220DED"/>
    <w:rsid w:val="0022126B"/>
    <w:rsid w:val="00222148"/>
    <w:rsid w:val="002226C1"/>
    <w:rsid w:val="00222DC2"/>
    <w:rsid w:val="00222E3B"/>
    <w:rsid w:val="0022317E"/>
    <w:rsid w:val="002232AE"/>
    <w:rsid w:val="00223B53"/>
    <w:rsid w:val="00223C34"/>
    <w:rsid w:val="00223CD1"/>
    <w:rsid w:val="00223E24"/>
    <w:rsid w:val="002241C7"/>
    <w:rsid w:val="002245EF"/>
    <w:rsid w:val="00224674"/>
    <w:rsid w:val="002247C8"/>
    <w:rsid w:val="00224A3E"/>
    <w:rsid w:val="00224E17"/>
    <w:rsid w:val="002251F0"/>
    <w:rsid w:val="00225564"/>
    <w:rsid w:val="0022621D"/>
    <w:rsid w:val="00226C2E"/>
    <w:rsid w:val="00226DC9"/>
    <w:rsid w:val="00227AF3"/>
    <w:rsid w:val="00227E12"/>
    <w:rsid w:val="002307CE"/>
    <w:rsid w:val="0023156F"/>
    <w:rsid w:val="00233C8C"/>
    <w:rsid w:val="00234418"/>
    <w:rsid w:val="0023443B"/>
    <w:rsid w:val="00234C2B"/>
    <w:rsid w:val="002351D1"/>
    <w:rsid w:val="002363DF"/>
    <w:rsid w:val="0023665B"/>
    <w:rsid w:val="00236CE4"/>
    <w:rsid w:val="0023710F"/>
    <w:rsid w:val="00237CE1"/>
    <w:rsid w:val="00241602"/>
    <w:rsid w:val="002418A2"/>
    <w:rsid w:val="00241D33"/>
    <w:rsid w:val="00241FC0"/>
    <w:rsid w:val="002423B8"/>
    <w:rsid w:val="002427D6"/>
    <w:rsid w:val="002432EB"/>
    <w:rsid w:val="00244CAC"/>
    <w:rsid w:val="00245494"/>
    <w:rsid w:val="00246355"/>
    <w:rsid w:val="00246427"/>
    <w:rsid w:val="002465BF"/>
    <w:rsid w:val="002466F6"/>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5D5B"/>
    <w:rsid w:val="0025630A"/>
    <w:rsid w:val="00256D0E"/>
    <w:rsid w:val="00257404"/>
    <w:rsid w:val="00257C1C"/>
    <w:rsid w:val="002606CD"/>
    <w:rsid w:val="002607B1"/>
    <w:rsid w:val="00261A31"/>
    <w:rsid w:val="00261A78"/>
    <w:rsid w:val="00262949"/>
    <w:rsid w:val="00263600"/>
    <w:rsid w:val="0026393D"/>
    <w:rsid w:val="00264772"/>
    <w:rsid w:val="002651F9"/>
    <w:rsid w:val="0026597F"/>
    <w:rsid w:val="00266116"/>
    <w:rsid w:val="00266B9D"/>
    <w:rsid w:val="00266D03"/>
    <w:rsid w:val="00266D86"/>
    <w:rsid w:val="002671CE"/>
    <w:rsid w:val="00267A24"/>
    <w:rsid w:val="00267DDC"/>
    <w:rsid w:val="002704EE"/>
    <w:rsid w:val="00270C8F"/>
    <w:rsid w:val="00271F96"/>
    <w:rsid w:val="00272119"/>
    <w:rsid w:val="00272F47"/>
    <w:rsid w:val="0027344D"/>
    <w:rsid w:val="00273F07"/>
    <w:rsid w:val="00274B7F"/>
    <w:rsid w:val="0027510E"/>
    <w:rsid w:val="00275A70"/>
    <w:rsid w:val="00275E99"/>
    <w:rsid w:val="00276539"/>
    <w:rsid w:val="00276827"/>
    <w:rsid w:val="00276D21"/>
    <w:rsid w:val="00276F2C"/>
    <w:rsid w:val="00276F93"/>
    <w:rsid w:val="002770BC"/>
    <w:rsid w:val="00277A53"/>
    <w:rsid w:val="00280B62"/>
    <w:rsid w:val="00280E3A"/>
    <w:rsid w:val="00281B5F"/>
    <w:rsid w:val="00282283"/>
    <w:rsid w:val="002828A4"/>
    <w:rsid w:val="00282B6E"/>
    <w:rsid w:val="00282C48"/>
    <w:rsid w:val="00283476"/>
    <w:rsid w:val="00284086"/>
    <w:rsid w:val="00285659"/>
    <w:rsid w:val="00286537"/>
    <w:rsid w:val="00286CB0"/>
    <w:rsid w:val="00287493"/>
    <w:rsid w:val="00287839"/>
    <w:rsid w:val="00287D53"/>
    <w:rsid w:val="00290135"/>
    <w:rsid w:val="0029067B"/>
    <w:rsid w:val="00290CD4"/>
    <w:rsid w:val="002923C1"/>
    <w:rsid w:val="00292DB6"/>
    <w:rsid w:val="00292EC9"/>
    <w:rsid w:val="00293258"/>
    <w:rsid w:val="00293A25"/>
    <w:rsid w:val="00293C3B"/>
    <w:rsid w:val="002940F6"/>
    <w:rsid w:val="00294C44"/>
    <w:rsid w:val="00295130"/>
    <w:rsid w:val="0029531F"/>
    <w:rsid w:val="002958DC"/>
    <w:rsid w:val="002A05E0"/>
    <w:rsid w:val="002A127A"/>
    <w:rsid w:val="002A1A6C"/>
    <w:rsid w:val="002A28D1"/>
    <w:rsid w:val="002A2B7C"/>
    <w:rsid w:val="002A37E3"/>
    <w:rsid w:val="002A493B"/>
    <w:rsid w:val="002A50EC"/>
    <w:rsid w:val="002A515D"/>
    <w:rsid w:val="002A5487"/>
    <w:rsid w:val="002A5659"/>
    <w:rsid w:val="002A6025"/>
    <w:rsid w:val="002A667D"/>
    <w:rsid w:val="002B07DE"/>
    <w:rsid w:val="002B1ACA"/>
    <w:rsid w:val="002B288A"/>
    <w:rsid w:val="002B2AB0"/>
    <w:rsid w:val="002B2CF2"/>
    <w:rsid w:val="002B3120"/>
    <w:rsid w:val="002B43E4"/>
    <w:rsid w:val="002B53A6"/>
    <w:rsid w:val="002B56E7"/>
    <w:rsid w:val="002B5FEB"/>
    <w:rsid w:val="002B63CB"/>
    <w:rsid w:val="002B6CBC"/>
    <w:rsid w:val="002B793A"/>
    <w:rsid w:val="002B7E63"/>
    <w:rsid w:val="002C07C3"/>
    <w:rsid w:val="002C09A6"/>
    <w:rsid w:val="002C11DE"/>
    <w:rsid w:val="002C1A17"/>
    <w:rsid w:val="002C2030"/>
    <w:rsid w:val="002C2FE2"/>
    <w:rsid w:val="002C30FF"/>
    <w:rsid w:val="002C34FC"/>
    <w:rsid w:val="002C38D7"/>
    <w:rsid w:val="002C502C"/>
    <w:rsid w:val="002C5DA0"/>
    <w:rsid w:val="002C6644"/>
    <w:rsid w:val="002C67DA"/>
    <w:rsid w:val="002C6BD2"/>
    <w:rsid w:val="002C6E66"/>
    <w:rsid w:val="002C76B7"/>
    <w:rsid w:val="002C7865"/>
    <w:rsid w:val="002D08E5"/>
    <w:rsid w:val="002D1EF8"/>
    <w:rsid w:val="002D2148"/>
    <w:rsid w:val="002D242C"/>
    <w:rsid w:val="002D3022"/>
    <w:rsid w:val="002D38E1"/>
    <w:rsid w:val="002D5275"/>
    <w:rsid w:val="002D5F22"/>
    <w:rsid w:val="002D62C7"/>
    <w:rsid w:val="002D6604"/>
    <w:rsid w:val="002D69FF"/>
    <w:rsid w:val="002D7DED"/>
    <w:rsid w:val="002D7F1A"/>
    <w:rsid w:val="002E03CD"/>
    <w:rsid w:val="002E1195"/>
    <w:rsid w:val="002E1B8B"/>
    <w:rsid w:val="002E22B9"/>
    <w:rsid w:val="002E281F"/>
    <w:rsid w:val="002E3679"/>
    <w:rsid w:val="002E42ED"/>
    <w:rsid w:val="002E43C0"/>
    <w:rsid w:val="002E595E"/>
    <w:rsid w:val="002E5A6E"/>
    <w:rsid w:val="002E5F15"/>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CD5"/>
    <w:rsid w:val="0030069E"/>
    <w:rsid w:val="00300E64"/>
    <w:rsid w:val="003014A0"/>
    <w:rsid w:val="00301635"/>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068F"/>
    <w:rsid w:val="00311BFE"/>
    <w:rsid w:val="00311F94"/>
    <w:rsid w:val="003129C4"/>
    <w:rsid w:val="00312D26"/>
    <w:rsid w:val="0031386E"/>
    <w:rsid w:val="00313A89"/>
    <w:rsid w:val="00314312"/>
    <w:rsid w:val="003146E3"/>
    <w:rsid w:val="003149D5"/>
    <w:rsid w:val="00316C5B"/>
    <w:rsid w:val="00320827"/>
    <w:rsid w:val="003208C1"/>
    <w:rsid w:val="0032099A"/>
    <w:rsid w:val="003229FD"/>
    <w:rsid w:val="003234DB"/>
    <w:rsid w:val="00323ADA"/>
    <w:rsid w:val="00323FF2"/>
    <w:rsid w:val="0032403E"/>
    <w:rsid w:val="00324203"/>
    <w:rsid w:val="00324E03"/>
    <w:rsid w:val="00325DFB"/>
    <w:rsid w:val="00326625"/>
    <w:rsid w:val="003269C7"/>
    <w:rsid w:val="00326C2F"/>
    <w:rsid w:val="0032719C"/>
    <w:rsid w:val="00327A3E"/>
    <w:rsid w:val="00330520"/>
    <w:rsid w:val="00330C6B"/>
    <w:rsid w:val="00330F15"/>
    <w:rsid w:val="0033108D"/>
    <w:rsid w:val="0033125F"/>
    <w:rsid w:val="00331BEB"/>
    <w:rsid w:val="00331E4B"/>
    <w:rsid w:val="00332513"/>
    <w:rsid w:val="00332C40"/>
    <w:rsid w:val="0033337E"/>
    <w:rsid w:val="003333F4"/>
    <w:rsid w:val="00333627"/>
    <w:rsid w:val="00333710"/>
    <w:rsid w:val="00333765"/>
    <w:rsid w:val="00333AC7"/>
    <w:rsid w:val="0033442E"/>
    <w:rsid w:val="00334B41"/>
    <w:rsid w:val="00335489"/>
    <w:rsid w:val="00335B8D"/>
    <w:rsid w:val="00335D24"/>
    <w:rsid w:val="0033653C"/>
    <w:rsid w:val="00336772"/>
    <w:rsid w:val="0033773A"/>
    <w:rsid w:val="00337D70"/>
    <w:rsid w:val="00337DF9"/>
    <w:rsid w:val="0034015C"/>
    <w:rsid w:val="00340B09"/>
    <w:rsid w:val="00341189"/>
    <w:rsid w:val="00341668"/>
    <w:rsid w:val="00342CA0"/>
    <w:rsid w:val="0034319E"/>
    <w:rsid w:val="00343596"/>
    <w:rsid w:val="00343CF7"/>
    <w:rsid w:val="00344168"/>
    <w:rsid w:val="00344275"/>
    <w:rsid w:val="00344B52"/>
    <w:rsid w:val="00345396"/>
    <w:rsid w:val="00345CD8"/>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5A5"/>
    <w:rsid w:val="00364146"/>
    <w:rsid w:val="00364C58"/>
    <w:rsid w:val="00364D3A"/>
    <w:rsid w:val="00366089"/>
    <w:rsid w:val="00366846"/>
    <w:rsid w:val="00366A20"/>
    <w:rsid w:val="00370124"/>
    <w:rsid w:val="0037072E"/>
    <w:rsid w:val="00371991"/>
    <w:rsid w:val="00371C28"/>
    <w:rsid w:val="00371FAB"/>
    <w:rsid w:val="003723CB"/>
    <w:rsid w:val="00373740"/>
    <w:rsid w:val="00373C50"/>
    <w:rsid w:val="0037407C"/>
    <w:rsid w:val="00374B93"/>
    <w:rsid w:val="003752EC"/>
    <w:rsid w:val="003756BB"/>
    <w:rsid w:val="0037612A"/>
    <w:rsid w:val="00376450"/>
    <w:rsid w:val="00376ED1"/>
    <w:rsid w:val="00377D6C"/>
    <w:rsid w:val="00377F84"/>
    <w:rsid w:val="00380C48"/>
    <w:rsid w:val="00381560"/>
    <w:rsid w:val="003816B2"/>
    <w:rsid w:val="00381ABC"/>
    <w:rsid w:val="00381F01"/>
    <w:rsid w:val="003828CF"/>
    <w:rsid w:val="00382E96"/>
    <w:rsid w:val="00383CA0"/>
    <w:rsid w:val="00383F6F"/>
    <w:rsid w:val="00385B84"/>
    <w:rsid w:val="00386250"/>
    <w:rsid w:val="00386284"/>
    <w:rsid w:val="00386C4C"/>
    <w:rsid w:val="00386CAE"/>
    <w:rsid w:val="00386F72"/>
    <w:rsid w:val="0038724A"/>
    <w:rsid w:val="00387E4B"/>
    <w:rsid w:val="003904D5"/>
    <w:rsid w:val="0039059B"/>
    <w:rsid w:val="00390BAF"/>
    <w:rsid w:val="00390C57"/>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512A"/>
    <w:rsid w:val="003A5BF6"/>
    <w:rsid w:val="003A5EBC"/>
    <w:rsid w:val="003A69F0"/>
    <w:rsid w:val="003A6EF5"/>
    <w:rsid w:val="003A710C"/>
    <w:rsid w:val="003A73D0"/>
    <w:rsid w:val="003B0467"/>
    <w:rsid w:val="003B1DBF"/>
    <w:rsid w:val="003B34D6"/>
    <w:rsid w:val="003B3F89"/>
    <w:rsid w:val="003B4FF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231"/>
    <w:rsid w:val="003C18B0"/>
    <w:rsid w:val="003C1D97"/>
    <w:rsid w:val="003C22B4"/>
    <w:rsid w:val="003C235B"/>
    <w:rsid w:val="003C2372"/>
    <w:rsid w:val="003C2855"/>
    <w:rsid w:val="003C2D2F"/>
    <w:rsid w:val="003C313A"/>
    <w:rsid w:val="003C37F1"/>
    <w:rsid w:val="003C3A1A"/>
    <w:rsid w:val="003C4050"/>
    <w:rsid w:val="003C413C"/>
    <w:rsid w:val="003C49FE"/>
    <w:rsid w:val="003C4A5D"/>
    <w:rsid w:val="003C4C0A"/>
    <w:rsid w:val="003C4FFD"/>
    <w:rsid w:val="003C5661"/>
    <w:rsid w:val="003C580D"/>
    <w:rsid w:val="003C6EDE"/>
    <w:rsid w:val="003C749C"/>
    <w:rsid w:val="003C766D"/>
    <w:rsid w:val="003D05C1"/>
    <w:rsid w:val="003D0F82"/>
    <w:rsid w:val="003D1059"/>
    <w:rsid w:val="003D1216"/>
    <w:rsid w:val="003D175F"/>
    <w:rsid w:val="003D292A"/>
    <w:rsid w:val="003D2F89"/>
    <w:rsid w:val="003D363C"/>
    <w:rsid w:val="003D3DD2"/>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F08A7"/>
    <w:rsid w:val="003F0923"/>
    <w:rsid w:val="003F16F5"/>
    <w:rsid w:val="003F1C17"/>
    <w:rsid w:val="003F1C89"/>
    <w:rsid w:val="003F1CD2"/>
    <w:rsid w:val="003F24D4"/>
    <w:rsid w:val="003F2609"/>
    <w:rsid w:val="003F3295"/>
    <w:rsid w:val="003F4614"/>
    <w:rsid w:val="003F47FD"/>
    <w:rsid w:val="003F52B6"/>
    <w:rsid w:val="003F69BF"/>
    <w:rsid w:val="003F6B1E"/>
    <w:rsid w:val="003F7C14"/>
    <w:rsid w:val="00400949"/>
    <w:rsid w:val="00401623"/>
    <w:rsid w:val="00401998"/>
    <w:rsid w:val="00401F3A"/>
    <w:rsid w:val="004061A8"/>
    <w:rsid w:val="004068D3"/>
    <w:rsid w:val="004071AB"/>
    <w:rsid w:val="00407974"/>
    <w:rsid w:val="00407C84"/>
    <w:rsid w:val="00411C2A"/>
    <w:rsid w:val="00412059"/>
    <w:rsid w:val="0041295F"/>
    <w:rsid w:val="004133A3"/>
    <w:rsid w:val="00414452"/>
    <w:rsid w:val="00414F0A"/>
    <w:rsid w:val="00415568"/>
    <w:rsid w:val="0041556A"/>
    <w:rsid w:val="004165DD"/>
    <w:rsid w:val="00416E95"/>
    <w:rsid w:val="0041791C"/>
    <w:rsid w:val="00417D75"/>
    <w:rsid w:val="00420A6E"/>
    <w:rsid w:val="00420E4F"/>
    <w:rsid w:val="0042101C"/>
    <w:rsid w:val="00421462"/>
    <w:rsid w:val="00423192"/>
    <w:rsid w:val="00423949"/>
    <w:rsid w:val="0042557F"/>
    <w:rsid w:val="00425D87"/>
    <w:rsid w:val="00425FD9"/>
    <w:rsid w:val="00426171"/>
    <w:rsid w:val="00426B66"/>
    <w:rsid w:val="00427200"/>
    <w:rsid w:val="0043054F"/>
    <w:rsid w:val="004309FB"/>
    <w:rsid w:val="00430AAD"/>
    <w:rsid w:val="00430B5B"/>
    <w:rsid w:val="004324B7"/>
    <w:rsid w:val="00432681"/>
    <w:rsid w:val="00432F24"/>
    <w:rsid w:val="00433763"/>
    <w:rsid w:val="00434AE7"/>
    <w:rsid w:val="00434DDB"/>
    <w:rsid w:val="004356F3"/>
    <w:rsid w:val="00435F28"/>
    <w:rsid w:val="004365BF"/>
    <w:rsid w:val="00436626"/>
    <w:rsid w:val="004367F5"/>
    <w:rsid w:val="00436A89"/>
    <w:rsid w:val="00436C48"/>
    <w:rsid w:val="0043784B"/>
    <w:rsid w:val="004406E1"/>
    <w:rsid w:val="00441BD7"/>
    <w:rsid w:val="004424F6"/>
    <w:rsid w:val="00442511"/>
    <w:rsid w:val="004432F6"/>
    <w:rsid w:val="00443798"/>
    <w:rsid w:val="00443BB9"/>
    <w:rsid w:val="00443D49"/>
    <w:rsid w:val="004440EC"/>
    <w:rsid w:val="004441EA"/>
    <w:rsid w:val="00447230"/>
    <w:rsid w:val="00450223"/>
    <w:rsid w:val="00451521"/>
    <w:rsid w:val="00451523"/>
    <w:rsid w:val="00451F75"/>
    <w:rsid w:val="00452737"/>
    <w:rsid w:val="00453379"/>
    <w:rsid w:val="00453783"/>
    <w:rsid w:val="00453C87"/>
    <w:rsid w:val="00453D49"/>
    <w:rsid w:val="00453E53"/>
    <w:rsid w:val="00454139"/>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5570"/>
    <w:rsid w:val="00466000"/>
    <w:rsid w:val="00466814"/>
    <w:rsid w:val="004668A6"/>
    <w:rsid w:val="0046772A"/>
    <w:rsid w:val="0046779C"/>
    <w:rsid w:val="00467C35"/>
    <w:rsid w:val="00467F49"/>
    <w:rsid w:val="00470A4E"/>
    <w:rsid w:val="00471B68"/>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80DF0"/>
    <w:rsid w:val="0048145F"/>
    <w:rsid w:val="00481983"/>
    <w:rsid w:val="00481A18"/>
    <w:rsid w:val="00481D66"/>
    <w:rsid w:val="0048260D"/>
    <w:rsid w:val="00482CCC"/>
    <w:rsid w:val="00483109"/>
    <w:rsid w:val="00483588"/>
    <w:rsid w:val="004835E4"/>
    <w:rsid w:val="0048428E"/>
    <w:rsid w:val="004854A3"/>
    <w:rsid w:val="00485E02"/>
    <w:rsid w:val="00486255"/>
    <w:rsid w:val="0048641C"/>
    <w:rsid w:val="004866B3"/>
    <w:rsid w:val="0048692B"/>
    <w:rsid w:val="00486DC7"/>
    <w:rsid w:val="0048727C"/>
    <w:rsid w:val="0048772A"/>
    <w:rsid w:val="00487890"/>
    <w:rsid w:val="00487924"/>
    <w:rsid w:val="00487C2D"/>
    <w:rsid w:val="00487E1E"/>
    <w:rsid w:val="00487F35"/>
    <w:rsid w:val="00490859"/>
    <w:rsid w:val="004911C1"/>
    <w:rsid w:val="00492845"/>
    <w:rsid w:val="004928A0"/>
    <w:rsid w:val="0049395A"/>
    <w:rsid w:val="00493A78"/>
    <w:rsid w:val="00494728"/>
    <w:rsid w:val="00494E12"/>
    <w:rsid w:val="004956F7"/>
    <w:rsid w:val="004957A1"/>
    <w:rsid w:val="00495A0A"/>
    <w:rsid w:val="00495EF3"/>
    <w:rsid w:val="0049641B"/>
    <w:rsid w:val="00496437"/>
    <w:rsid w:val="0049653B"/>
    <w:rsid w:val="00496978"/>
    <w:rsid w:val="00496E84"/>
    <w:rsid w:val="0049785E"/>
    <w:rsid w:val="00497E06"/>
    <w:rsid w:val="00497EF5"/>
    <w:rsid w:val="004A191D"/>
    <w:rsid w:val="004A1C93"/>
    <w:rsid w:val="004A22AD"/>
    <w:rsid w:val="004A2A8C"/>
    <w:rsid w:val="004A3B98"/>
    <w:rsid w:val="004A45EA"/>
    <w:rsid w:val="004A4683"/>
    <w:rsid w:val="004A4982"/>
    <w:rsid w:val="004A4A61"/>
    <w:rsid w:val="004A56E9"/>
    <w:rsid w:val="004A5B22"/>
    <w:rsid w:val="004A5D51"/>
    <w:rsid w:val="004A60DE"/>
    <w:rsid w:val="004A6575"/>
    <w:rsid w:val="004A698D"/>
    <w:rsid w:val="004A7940"/>
    <w:rsid w:val="004B0BA5"/>
    <w:rsid w:val="004B0F7A"/>
    <w:rsid w:val="004B141C"/>
    <w:rsid w:val="004B204C"/>
    <w:rsid w:val="004B2A6A"/>
    <w:rsid w:val="004B5967"/>
    <w:rsid w:val="004B5A6D"/>
    <w:rsid w:val="004B69EA"/>
    <w:rsid w:val="004C0040"/>
    <w:rsid w:val="004C0066"/>
    <w:rsid w:val="004C0914"/>
    <w:rsid w:val="004C0A55"/>
    <w:rsid w:val="004C2440"/>
    <w:rsid w:val="004C25E0"/>
    <w:rsid w:val="004C2C7D"/>
    <w:rsid w:val="004C3569"/>
    <w:rsid w:val="004C4137"/>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AE7"/>
    <w:rsid w:val="004D6CDE"/>
    <w:rsid w:val="004D7E51"/>
    <w:rsid w:val="004D7EE0"/>
    <w:rsid w:val="004E236D"/>
    <w:rsid w:val="004E23AD"/>
    <w:rsid w:val="004E3300"/>
    <w:rsid w:val="004E3F01"/>
    <w:rsid w:val="004E4BB8"/>
    <w:rsid w:val="004E5273"/>
    <w:rsid w:val="004E5A47"/>
    <w:rsid w:val="004E5AA8"/>
    <w:rsid w:val="004E6241"/>
    <w:rsid w:val="004E6B25"/>
    <w:rsid w:val="004E713A"/>
    <w:rsid w:val="004E7276"/>
    <w:rsid w:val="004E7AA5"/>
    <w:rsid w:val="004E7D0F"/>
    <w:rsid w:val="004F0A82"/>
    <w:rsid w:val="004F0EA1"/>
    <w:rsid w:val="004F3318"/>
    <w:rsid w:val="004F3550"/>
    <w:rsid w:val="004F4CC8"/>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37D7"/>
    <w:rsid w:val="00503BF3"/>
    <w:rsid w:val="00504B48"/>
    <w:rsid w:val="005062DE"/>
    <w:rsid w:val="00506CF6"/>
    <w:rsid w:val="00506E61"/>
    <w:rsid w:val="00506F9D"/>
    <w:rsid w:val="005077A2"/>
    <w:rsid w:val="00507CE8"/>
    <w:rsid w:val="005116E2"/>
    <w:rsid w:val="0051250B"/>
    <w:rsid w:val="005126FF"/>
    <w:rsid w:val="005133F5"/>
    <w:rsid w:val="0051407F"/>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93"/>
    <w:rsid w:val="00534393"/>
    <w:rsid w:val="0053502A"/>
    <w:rsid w:val="005360F5"/>
    <w:rsid w:val="00536EDA"/>
    <w:rsid w:val="00537976"/>
    <w:rsid w:val="0054090E"/>
    <w:rsid w:val="005415B4"/>
    <w:rsid w:val="00541BFD"/>
    <w:rsid w:val="005427AA"/>
    <w:rsid w:val="00542F6F"/>
    <w:rsid w:val="00543941"/>
    <w:rsid w:val="00544794"/>
    <w:rsid w:val="00545301"/>
    <w:rsid w:val="00545C36"/>
    <w:rsid w:val="00545F3C"/>
    <w:rsid w:val="00545FAA"/>
    <w:rsid w:val="00546E8B"/>
    <w:rsid w:val="0054750A"/>
    <w:rsid w:val="0054768A"/>
    <w:rsid w:val="00547737"/>
    <w:rsid w:val="005500A5"/>
    <w:rsid w:val="005500C4"/>
    <w:rsid w:val="005505EC"/>
    <w:rsid w:val="00550D5B"/>
    <w:rsid w:val="00550E9B"/>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110C"/>
    <w:rsid w:val="00563758"/>
    <w:rsid w:val="00563E91"/>
    <w:rsid w:val="0056528D"/>
    <w:rsid w:val="00565FC4"/>
    <w:rsid w:val="00566C39"/>
    <w:rsid w:val="005670AB"/>
    <w:rsid w:val="005677C8"/>
    <w:rsid w:val="00567BB9"/>
    <w:rsid w:val="00570EBC"/>
    <w:rsid w:val="005711C2"/>
    <w:rsid w:val="00571BA0"/>
    <w:rsid w:val="00572010"/>
    <w:rsid w:val="005721F4"/>
    <w:rsid w:val="00573EF1"/>
    <w:rsid w:val="005742A4"/>
    <w:rsid w:val="00574A5E"/>
    <w:rsid w:val="00574BA6"/>
    <w:rsid w:val="005760E2"/>
    <w:rsid w:val="00576158"/>
    <w:rsid w:val="00576A4E"/>
    <w:rsid w:val="00576B65"/>
    <w:rsid w:val="00576DDA"/>
    <w:rsid w:val="00577799"/>
    <w:rsid w:val="00580563"/>
    <w:rsid w:val="0058134F"/>
    <w:rsid w:val="005814D2"/>
    <w:rsid w:val="0058157D"/>
    <w:rsid w:val="005822DF"/>
    <w:rsid w:val="00582468"/>
    <w:rsid w:val="00582842"/>
    <w:rsid w:val="0058339A"/>
    <w:rsid w:val="00583BE4"/>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58CF"/>
    <w:rsid w:val="00595A13"/>
    <w:rsid w:val="00595C05"/>
    <w:rsid w:val="00596DCD"/>
    <w:rsid w:val="00596F53"/>
    <w:rsid w:val="00596FC5"/>
    <w:rsid w:val="005A002C"/>
    <w:rsid w:val="005A05CA"/>
    <w:rsid w:val="005A096B"/>
    <w:rsid w:val="005A1A0B"/>
    <w:rsid w:val="005A1DF2"/>
    <w:rsid w:val="005A2143"/>
    <w:rsid w:val="005A3A56"/>
    <w:rsid w:val="005A4673"/>
    <w:rsid w:val="005A51D5"/>
    <w:rsid w:val="005A538D"/>
    <w:rsid w:val="005A5B58"/>
    <w:rsid w:val="005A6021"/>
    <w:rsid w:val="005A7564"/>
    <w:rsid w:val="005A767C"/>
    <w:rsid w:val="005B0305"/>
    <w:rsid w:val="005B059E"/>
    <w:rsid w:val="005B0CB3"/>
    <w:rsid w:val="005B131A"/>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6A70"/>
    <w:rsid w:val="005B78C1"/>
    <w:rsid w:val="005B79C6"/>
    <w:rsid w:val="005B79E6"/>
    <w:rsid w:val="005B7AA6"/>
    <w:rsid w:val="005B7BEB"/>
    <w:rsid w:val="005C15E3"/>
    <w:rsid w:val="005C1BB9"/>
    <w:rsid w:val="005C277A"/>
    <w:rsid w:val="005C2A45"/>
    <w:rsid w:val="005C31A8"/>
    <w:rsid w:val="005C3450"/>
    <w:rsid w:val="005C36BB"/>
    <w:rsid w:val="005C37D8"/>
    <w:rsid w:val="005C3CEA"/>
    <w:rsid w:val="005C4EE2"/>
    <w:rsid w:val="005C6002"/>
    <w:rsid w:val="005C6668"/>
    <w:rsid w:val="005C68B3"/>
    <w:rsid w:val="005C70B5"/>
    <w:rsid w:val="005C73F3"/>
    <w:rsid w:val="005C779F"/>
    <w:rsid w:val="005C7D6C"/>
    <w:rsid w:val="005D0824"/>
    <w:rsid w:val="005D1BA4"/>
    <w:rsid w:val="005D3522"/>
    <w:rsid w:val="005D3B06"/>
    <w:rsid w:val="005D42EC"/>
    <w:rsid w:val="005D48DC"/>
    <w:rsid w:val="005D50F6"/>
    <w:rsid w:val="005D5854"/>
    <w:rsid w:val="005D5F13"/>
    <w:rsid w:val="005D6322"/>
    <w:rsid w:val="005D6A19"/>
    <w:rsid w:val="005D6C78"/>
    <w:rsid w:val="005D70EF"/>
    <w:rsid w:val="005D79B6"/>
    <w:rsid w:val="005E0ED4"/>
    <w:rsid w:val="005E1452"/>
    <w:rsid w:val="005E18F2"/>
    <w:rsid w:val="005E26CD"/>
    <w:rsid w:val="005E296A"/>
    <w:rsid w:val="005E340B"/>
    <w:rsid w:val="005E611F"/>
    <w:rsid w:val="005E61FE"/>
    <w:rsid w:val="005E66F7"/>
    <w:rsid w:val="005E7162"/>
    <w:rsid w:val="005E7F07"/>
    <w:rsid w:val="005F1946"/>
    <w:rsid w:val="005F1B7B"/>
    <w:rsid w:val="005F1EFB"/>
    <w:rsid w:val="005F2BA7"/>
    <w:rsid w:val="005F2BBB"/>
    <w:rsid w:val="005F2CF4"/>
    <w:rsid w:val="005F3572"/>
    <w:rsid w:val="005F35B9"/>
    <w:rsid w:val="005F3DC4"/>
    <w:rsid w:val="005F496A"/>
    <w:rsid w:val="005F4F93"/>
    <w:rsid w:val="005F50B1"/>
    <w:rsid w:val="005F5C0E"/>
    <w:rsid w:val="005F6B2D"/>
    <w:rsid w:val="005F6BF2"/>
    <w:rsid w:val="005F6CCC"/>
    <w:rsid w:val="005F6EB9"/>
    <w:rsid w:val="00600A23"/>
    <w:rsid w:val="00600E50"/>
    <w:rsid w:val="00601148"/>
    <w:rsid w:val="0060173D"/>
    <w:rsid w:val="0060173E"/>
    <w:rsid w:val="00601AAD"/>
    <w:rsid w:val="00601FA3"/>
    <w:rsid w:val="00602001"/>
    <w:rsid w:val="006026AF"/>
    <w:rsid w:val="00603536"/>
    <w:rsid w:val="0060389F"/>
    <w:rsid w:val="00603B14"/>
    <w:rsid w:val="00603BCD"/>
    <w:rsid w:val="0060416B"/>
    <w:rsid w:val="00604700"/>
    <w:rsid w:val="006063CB"/>
    <w:rsid w:val="00606FC2"/>
    <w:rsid w:val="00610856"/>
    <w:rsid w:val="00610BE1"/>
    <w:rsid w:val="006118E0"/>
    <w:rsid w:val="006120BB"/>
    <w:rsid w:val="0061224A"/>
    <w:rsid w:val="00612514"/>
    <w:rsid w:val="00612E1B"/>
    <w:rsid w:val="00613B76"/>
    <w:rsid w:val="00613BBF"/>
    <w:rsid w:val="00614408"/>
    <w:rsid w:val="006146F1"/>
    <w:rsid w:val="0061495C"/>
    <w:rsid w:val="006164CB"/>
    <w:rsid w:val="00616F99"/>
    <w:rsid w:val="00617F35"/>
    <w:rsid w:val="0062012B"/>
    <w:rsid w:val="00620697"/>
    <w:rsid w:val="006218A4"/>
    <w:rsid w:val="0062190D"/>
    <w:rsid w:val="00621C72"/>
    <w:rsid w:val="00622493"/>
    <w:rsid w:val="006227A9"/>
    <w:rsid w:val="0062293D"/>
    <w:rsid w:val="00622C55"/>
    <w:rsid w:val="0062308C"/>
    <w:rsid w:val="006236F8"/>
    <w:rsid w:val="00624081"/>
    <w:rsid w:val="00624A7F"/>
    <w:rsid w:val="00625800"/>
    <w:rsid w:val="006262F1"/>
    <w:rsid w:val="0062698D"/>
    <w:rsid w:val="00627136"/>
    <w:rsid w:val="0062718F"/>
    <w:rsid w:val="00627F29"/>
    <w:rsid w:val="00630142"/>
    <w:rsid w:val="006315BB"/>
    <w:rsid w:val="00631F87"/>
    <w:rsid w:val="0063352F"/>
    <w:rsid w:val="00633F01"/>
    <w:rsid w:val="006340DA"/>
    <w:rsid w:val="00634552"/>
    <w:rsid w:val="006347F5"/>
    <w:rsid w:val="00634866"/>
    <w:rsid w:val="00635003"/>
    <w:rsid w:val="006351F7"/>
    <w:rsid w:val="00635A33"/>
    <w:rsid w:val="00636C6D"/>
    <w:rsid w:val="00640983"/>
    <w:rsid w:val="006409B9"/>
    <w:rsid w:val="00640CBE"/>
    <w:rsid w:val="0064133D"/>
    <w:rsid w:val="006415AC"/>
    <w:rsid w:val="00641AE8"/>
    <w:rsid w:val="00641DE7"/>
    <w:rsid w:val="00641E2A"/>
    <w:rsid w:val="00642294"/>
    <w:rsid w:val="00642333"/>
    <w:rsid w:val="00643634"/>
    <w:rsid w:val="00643955"/>
    <w:rsid w:val="006442B9"/>
    <w:rsid w:val="006442EA"/>
    <w:rsid w:val="006444F9"/>
    <w:rsid w:val="00644849"/>
    <w:rsid w:val="006449AB"/>
    <w:rsid w:val="00644C45"/>
    <w:rsid w:val="00644F29"/>
    <w:rsid w:val="00645AAB"/>
    <w:rsid w:val="00645B2E"/>
    <w:rsid w:val="00646467"/>
    <w:rsid w:val="006472BE"/>
    <w:rsid w:val="00650DF8"/>
    <w:rsid w:val="006511B8"/>
    <w:rsid w:val="006514C2"/>
    <w:rsid w:val="00651DC5"/>
    <w:rsid w:val="00651E71"/>
    <w:rsid w:val="00652B84"/>
    <w:rsid w:val="00652D09"/>
    <w:rsid w:val="00652EFD"/>
    <w:rsid w:val="006532DA"/>
    <w:rsid w:val="006534A8"/>
    <w:rsid w:val="00653AF9"/>
    <w:rsid w:val="00653BFE"/>
    <w:rsid w:val="00653CEB"/>
    <w:rsid w:val="00653CF4"/>
    <w:rsid w:val="0065426E"/>
    <w:rsid w:val="006547C6"/>
    <w:rsid w:val="00655877"/>
    <w:rsid w:val="006558E2"/>
    <w:rsid w:val="0065632B"/>
    <w:rsid w:val="0065640B"/>
    <w:rsid w:val="006574A9"/>
    <w:rsid w:val="006608C6"/>
    <w:rsid w:val="006608EE"/>
    <w:rsid w:val="00661012"/>
    <w:rsid w:val="0066145C"/>
    <w:rsid w:val="00661996"/>
    <w:rsid w:val="0066280F"/>
    <w:rsid w:val="006633AE"/>
    <w:rsid w:val="006635A7"/>
    <w:rsid w:val="00663E0D"/>
    <w:rsid w:val="00664081"/>
    <w:rsid w:val="006640AD"/>
    <w:rsid w:val="00664A30"/>
    <w:rsid w:val="00664B29"/>
    <w:rsid w:val="00664BFD"/>
    <w:rsid w:val="0066539F"/>
    <w:rsid w:val="0066559A"/>
    <w:rsid w:val="00665907"/>
    <w:rsid w:val="00666684"/>
    <w:rsid w:val="006666D5"/>
    <w:rsid w:val="00666988"/>
    <w:rsid w:val="006675B4"/>
    <w:rsid w:val="00667673"/>
    <w:rsid w:val="006700F3"/>
    <w:rsid w:val="0067011D"/>
    <w:rsid w:val="00670B79"/>
    <w:rsid w:val="00671DE5"/>
    <w:rsid w:val="00672026"/>
    <w:rsid w:val="0067205C"/>
    <w:rsid w:val="00672D6A"/>
    <w:rsid w:val="00673022"/>
    <w:rsid w:val="00673AAF"/>
    <w:rsid w:val="00674BB9"/>
    <w:rsid w:val="00675360"/>
    <w:rsid w:val="00675414"/>
    <w:rsid w:val="00675B08"/>
    <w:rsid w:val="00675E09"/>
    <w:rsid w:val="0067669F"/>
    <w:rsid w:val="006769C3"/>
    <w:rsid w:val="006772D8"/>
    <w:rsid w:val="00677999"/>
    <w:rsid w:val="00677EEE"/>
    <w:rsid w:val="006806D3"/>
    <w:rsid w:val="00681E64"/>
    <w:rsid w:val="0068225F"/>
    <w:rsid w:val="0068267F"/>
    <w:rsid w:val="00684705"/>
    <w:rsid w:val="0068493B"/>
    <w:rsid w:val="00684A24"/>
    <w:rsid w:val="00684E92"/>
    <w:rsid w:val="006863F0"/>
    <w:rsid w:val="00686D2A"/>
    <w:rsid w:val="00686ECF"/>
    <w:rsid w:val="0068784A"/>
    <w:rsid w:val="00687BCC"/>
    <w:rsid w:val="00687E54"/>
    <w:rsid w:val="00687F2A"/>
    <w:rsid w:val="00690657"/>
    <w:rsid w:val="00690A7B"/>
    <w:rsid w:val="00690AA1"/>
    <w:rsid w:val="00691850"/>
    <w:rsid w:val="00691D3A"/>
    <w:rsid w:val="00691D8F"/>
    <w:rsid w:val="00691DCD"/>
    <w:rsid w:val="0069242A"/>
    <w:rsid w:val="0069293D"/>
    <w:rsid w:val="00693688"/>
    <w:rsid w:val="00693A66"/>
    <w:rsid w:val="0069471C"/>
    <w:rsid w:val="00694CE7"/>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41A"/>
    <w:rsid w:val="006A7455"/>
    <w:rsid w:val="006A75C6"/>
    <w:rsid w:val="006B0C8D"/>
    <w:rsid w:val="006B30B6"/>
    <w:rsid w:val="006B3236"/>
    <w:rsid w:val="006B444B"/>
    <w:rsid w:val="006B4D48"/>
    <w:rsid w:val="006B54DE"/>
    <w:rsid w:val="006B5BAF"/>
    <w:rsid w:val="006B7432"/>
    <w:rsid w:val="006C0987"/>
    <w:rsid w:val="006C1BBE"/>
    <w:rsid w:val="006C2485"/>
    <w:rsid w:val="006C2816"/>
    <w:rsid w:val="006C2D92"/>
    <w:rsid w:val="006C2FF7"/>
    <w:rsid w:val="006C3895"/>
    <w:rsid w:val="006C39CB"/>
    <w:rsid w:val="006C4222"/>
    <w:rsid w:val="006C435C"/>
    <w:rsid w:val="006C5143"/>
    <w:rsid w:val="006C5244"/>
    <w:rsid w:val="006C650E"/>
    <w:rsid w:val="006D03C6"/>
    <w:rsid w:val="006D0C90"/>
    <w:rsid w:val="006D0D99"/>
    <w:rsid w:val="006D2079"/>
    <w:rsid w:val="006D20B1"/>
    <w:rsid w:val="006D210C"/>
    <w:rsid w:val="006D297D"/>
    <w:rsid w:val="006D2A00"/>
    <w:rsid w:val="006D36EA"/>
    <w:rsid w:val="006D3911"/>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137C"/>
    <w:rsid w:val="006E2673"/>
    <w:rsid w:val="006E2A2B"/>
    <w:rsid w:val="006E3330"/>
    <w:rsid w:val="006E4F48"/>
    <w:rsid w:val="006E6184"/>
    <w:rsid w:val="006E6B9C"/>
    <w:rsid w:val="006E7098"/>
    <w:rsid w:val="006E7E66"/>
    <w:rsid w:val="006F116B"/>
    <w:rsid w:val="006F1835"/>
    <w:rsid w:val="006F21FE"/>
    <w:rsid w:val="006F2A3F"/>
    <w:rsid w:val="006F2D56"/>
    <w:rsid w:val="006F4F64"/>
    <w:rsid w:val="006F51C4"/>
    <w:rsid w:val="006F6330"/>
    <w:rsid w:val="006F6A16"/>
    <w:rsid w:val="006F6ACB"/>
    <w:rsid w:val="006F7CDD"/>
    <w:rsid w:val="0070008C"/>
    <w:rsid w:val="0070024E"/>
    <w:rsid w:val="007003B7"/>
    <w:rsid w:val="0070048E"/>
    <w:rsid w:val="00702B36"/>
    <w:rsid w:val="007037FB"/>
    <w:rsid w:val="0070500C"/>
    <w:rsid w:val="00705BB1"/>
    <w:rsid w:val="00706147"/>
    <w:rsid w:val="007061DB"/>
    <w:rsid w:val="007069A1"/>
    <w:rsid w:val="00706C6F"/>
    <w:rsid w:val="00707A65"/>
    <w:rsid w:val="00707BFC"/>
    <w:rsid w:val="00707DEA"/>
    <w:rsid w:val="00710628"/>
    <w:rsid w:val="00711C6B"/>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51E9"/>
    <w:rsid w:val="00735A1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47A2A"/>
    <w:rsid w:val="0075159B"/>
    <w:rsid w:val="00752048"/>
    <w:rsid w:val="00752360"/>
    <w:rsid w:val="0075295A"/>
    <w:rsid w:val="00752FAE"/>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232E"/>
    <w:rsid w:val="007625C1"/>
    <w:rsid w:val="00762C49"/>
    <w:rsid w:val="0076318C"/>
    <w:rsid w:val="007637F8"/>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A4"/>
    <w:rsid w:val="00773642"/>
    <w:rsid w:val="00774661"/>
    <w:rsid w:val="0077681F"/>
    <w:rsid w:val="00776FC2"/>
    <w:rsid w:val="0077764C"/>
    <w:rsid w:val="00777DA3"/>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90333"/>
    <w:rsid w:val="00790580"/>
    <w:rsid w:val="00790693"/>
    <w:rsid w:val="00790837"/>
    <w:rsid w:val="00790CEF"/>
    <w:rsid w:val="00791137"/>
    <w:rsid w:val="00791495"/>
    <w:rsid w:val="0079194B"/>
    <w:rsid w:val="00792049"/>
    <w:rsid w:val="007921E3"/>
    <w:rsid w:val="00792559"/>
    <w:rsid w:val="007925C2"/>
    <w:rsid w:val="00792A19"/>
    <w:rsid w:val="007932CA"/>
    <w:rsid w:val="00793792"/>
    <w:rsid w:val="00793AFB"/>
    <w:rsid w:val="00794C6B"/>
    <w:rsid w:val="007951A6"/>
    <w:rsid w:val="0079525F"/>
    <w:rsid w:val="007954F9"/>
    <w:rsid w:val="0079608B"/>
    <w:rsid w:val="00796BB3"/>
    <w:rsid w:val="00797D92"/>
    <w:rsid w:val="007A0C54"/>
    <w:rsid w:val="007A0E4C"/>
    <w:rsid w:val="007A1016"/>
    <w:rsid w:val="007A10BD"/>
    <w:rsid w:val="007A1184"/>
    <w:rsid w:val="007A1C96"/>
    <w:rsid w:val="007A213C"/>
    <w:rsid w:val="007A2950"/>
    <w:rsid w:val="007A40FA"/>
    <w:rsid w:val="007A44CA"/>
    <w:rsid w:val="007A6073"/>
    <w:rsid w:val="007A6492"/>
    <w:rsid w:val="007A6749"/>
    <w:rsid w:val="007A6C1E"/>
    <w:rsid w:val="007A6E77"/>
    <w:rsid w:val="007B004C"/>
    <w:rsid w:val="007B09A1"/>
    <w:rsid w:val="007B0CEB"/>
    <w:rsid w:val="007B1420"/>
    <w:rsid w:val="007B171E"/>
    <w:rsid w:val="007B1EFC"/>
    <w:rsid w:val="007B202F"/>
    <w:rsid w:val="007B2492"/>
    <w:rsid w:val="007B3393"/>
    <w:rsid w:val="007B3584"/>
    <w:rsid w:val="007B3C5D"/>
    <w:rsid w:val="007B4178"/>
    <w:rsid w:val="007B48F6"/>
    <w:rsid w:val="007B4E30"/>
    <w:rsid w:val="007B4EA6"/>
    <w:rsid w:val="007B522A"/>
    <w:rsid w:val="007B533D"/>
    <w:rsid w:val="007B53B9"/>
    <w:rsid w:val="007B59F2"/>
    <w:rsid w:val="007B5ADA"/>
    <w:rsid w:val="007B7759"/>
    <w:rsid w:val="007C0034"/>
    <w:rsid w:val="007C0A04"/>
    <w:rsid w:val="007C1EED"/>
    <w:rsid w:val="007C200B"/>
    <w:rsid w:val="007C2B88"/>
    <w:rsid w:val="007C302E"/>
    <w:rsid w:val="007C354E"/>
    <w:rsid w:val="007C3930"/>
    <w:rsid w:val="007C3BBB"/>
    <w:rsid w:val="007C3CDA"/>
    <w:rsid w:val="007C42AC"/>
    <w:rsid w:val="007C440C"/>
    <w:rsid w:val="007C4444"/>
    <w:rsid w:val="007C48D4"/>
    <w:rsid w:val="007C4EDD"/>
    <w:rsid w:val="007C5A68"/>
    <w:rsid w:val="007C6507"/>
    <w:rsid w:val="007C6649"/>
    <w:rsid w:val="007C6C3C"/>
    <w:rsid w:val="007C6F8B"/>
    <w:rsid w:val="007C71C9"/>
    <w:rsid w:val="007C734F"/>
    <w:rsid w:val="007C7F23"/>
    <w:rsid w:val="007D0E59"/>
    <w:rsid w:val="007D166B"/>
    <w:rsid w:val="007D177B"/>
    <w:rsid w:val="007D1F7B"/>
    <w:rsid w:val="007D2B2B"/>
    <w:rsid w:val="007D2BBE"/>
    <w:rsid w:val="007D2D1B"/>
    <w:rsid w:val="007D3ADC"/>
    <w:rsid w:val="007D3CE0"/>
    <w:rsid w:val="007D3EF1"/>
    <w:rsid w:val="007D400B"/>
    <w:rsid w:val="007D4485"/>
    <w:rsid w:val="007D44E2"/>
    <w:rsid w:val="007D453F"/>
    <w:rsid w:val="007D55A3"/>
    <w:rsid w:val="007D602E"/>
    <w:rsid w:val="007D63DE"/>
    <w:rsid w:val="007D6896"/>
    <w:rsid w:val="007D6B0A"/>
    <w:rsid w:val="007D7711"/>
    <w:rsid w:val="007D7D66"/>
    <w:rsid w:val="007E0158"/>
    <w:rsid w:val="007E102E"/>
    <w:rsid w:val="007E133C"/>
    <w:rsid w:val="007E1575"/>
    <w:rsid w:val="007E2101"/>
    <w:rsid w:val="007E2E9D"/>
    <w:rsid w:val="007E3D8A"/>
    <w:rsid w:val="007E472B"/>
    <w:rsid w:val="007E6560"/>
    <w:rsid w:val="007E7280"/>
    <w:rsid w:val="007F1844"/>
    <w:rsid w:val="007F2056"/>
    <w:rsid w:val="007F33D8"/>
    <w:rsid w:val="007F38E0"/>
    <w:rsid w:val="007F3BE3"/>
    <w:rsid w:val="007F3CC6"/>
    <w:rsid w:val="007F501F"/>
    <w:rsid w:val="007F5280"/>
    <w:rsid w:val="007F56F9"/>
    <w:rsid w:val="007F6553"/>
    <w:rsid w:val="007F78A2"/>
    <w:rsid w:val="007F79D9"/>
    <w:rsid w:val="007F7A0F"/>
    <w:rsid w:val="007F7A6E"/>
    <w:rsid w:val="007F7FA4"/>
    <w:rsid w:val="00800341"/>
    <w:rsid w:val="0080271A"/>
    <w:rsid w:val="00802D68"/>
    <w:rsid w:val="00803300"/>
    <w:rsid w:val="00803789"/>
    <w:rsid w:val="00803C21"/>
    <w:rsid w:val="0080401E"/>
    <w:rsid w:val="008048F3"/>
    <w:rsid w:val="00804B50"/>
    <w:rsid w:val="00805EFC"/>
    <w:rsid w:val="00806107"/>
    <w:rsid w:val="0080615F"/>
    <w:rsid w:val="008065E1"/>
    <w:rsid w:val="008065F3"/>
    <w:rsid w:val="00806D1D"/>
    <w:rsid w:val="008071DA"/>
    <w:rsid w:val="00810573"/>
    <w:rsid w:val="00810DC5"/>
    <w:rsid w:val="00810ECC"/>
    <w:rsid w:val="0081123D"/>
    <w:rsid w:val="008116E6"/>
    <w:rsid w:val="0081186A"/>
    <w:rsid w:val="0081226A"/>
    <w:rsid w:val="00812FBC"/>
    <w:rsid w:val="0081438C"/>
    <w:rsid w:val="00815599"/>
    <w:rsid w:val="00815C83"/>
    <w:rsid w:val="008169DF"/>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7227"/>
    <w:rsid w:val="00827439"/>
    <w:rsid w:val="00827AA9"/>
    <w:rsid w:val="00830D99"/>
    <w:rsid w:val="00831075"/>
    <w:rsid w:val="008312E6"/>
    <w:rsid w:val="008316B8"/>
    <w:rsid w:val="00831F95"/>
    <w:rsid w:val="00832D53"/>
    <w:rsid w:val="00832F32"/>
    <w:rsid w:val="008335FA"/>
    <w:rsid w:val="008337A5"/>
    <w:rsid w:val="00833B92"/>
    <w:rsid w:val="00834E9B"/>
    <w:rsid w:val="00836805"/>
    <w:rsid w:val="0083717C"/>
    <w:rsid w:val="00837B57"/>
    <w:rsid w:val="00837CEE"/>
    <w:rsid w:val="008401EE"/>
    <w:rsid w:val="008402F4"/>
    <w:rsid w:val="00841CF7"/>
    <w:rsid w:val="00843860"/>
    <w:rsid w:val="00843EBD"/>
    <w:rsid w:val="00844838"/>
    <w:rsid w:val="00844985"/>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F84"/>
    <w:rsid w:val="008679FA"/>
    <w:rsid w:val="00870F2D"/>
    <w:rsid w:val="0087137D"/>
    <w:rsid w:val="0087166C"/>
    <w:rsid w:val="00871FCD"/>
    <w:rsid w:val="00872168"/>
    <w:rsid w:val="00874022"/>
    <w:rsid w:val="00874615"/>
    <w:rsid w:val="00874B6A"/>
    <w:rsid w:val="00874EEB"/>
    <w:rsid w:val="00875543"/>
    <w:rsid w:val="00875899"/>
    <w:rsid w:val="008767EA"/>
    <w:rsid w:val="00877691"/>
    <w:rsid w:val="00877BD1"/>
    <w:rsid w:val="00880728"/>
    <w:rsid w:val="0088072E"/>
    <w:rsid w:val="00880CC0"/>
    <w:rsid w:val="00880ECA"/>
    <w:rsid w:val="00881AAE"/>
    <w:rsid w:val="00882484"/>
    <w:rsid w:val="00882967"/>
    <w:rsid w:val="00882E61"/>
    <w:rsid w:val="00883FC2"/>
    <w:rsid w:val="00883FD4"/>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16BC"/>
    <w:rsid w:val="00891B46"/>
    <w:rsid w:val="00891E30"/>
    <w:rsid w:val="008940F2"/>
    <w:rsid w:val="00894124"/>
    <w:rsid w:val="00894929"/>
    <w:rsid w:val="008957E8"/>
    <w:rsid w:val="00896065"/>
    <w:rsid w:val="0089612E"/>
    <w:rsid w:val="008965B1"/>
    <w:rsid w:val="008968CB"/>
    <w:rsid w:val="0089691C"/>
    <w:rsid w:val="0089699D"/>
    <w:rsid w:val="008971D6"/>
    <w:rsid w:val="0089749D"/>
    <w:rsid w:val="00897781"/>
    <w:rsid w:val="00897B9E"/>
    <w:rsid w:val="008A042D"/>
    <w:rsid w:val="008A0AAE"/>
    <w:rsid w:val="008A10EC"/>
    <w:rsid w:val="008A1A3E"/>
    <w:rsid w:val="008A1B54"/>
    <w:rsid w:val="008A2CA1"/>
    <w:rsid w:val="008A3368"/>
    <w:rsid w:val="008A33CA"/>
    <w:rsid w:val="008A371C"/>
    <w:rsid w:val="008A3A03"/>
    <w:rsid w:val="008A3AE2"/>
    <w:rsid w:val="008A3DCF"/>
    <w:rsid w:val="008A3F75"/>
    <w:rsid w:val="008A48C4"/>
    <w:rsid w:val="008A5D74"/>
    <w:rsid w:val="008A60E7"/>
    <w:rsid w:val="008A60E9"/>
    <w:rsid w:val="008A61FB"/>
    <w:rsid w:val="008A653A"/>
    <w:rsid w:val="008A6592"/>
    <w:rsid w:val="008A7CB0"/>
    <w:rsid w:val="008B06D3"/>
    <w:rsid w:val="008B1629"/>
    <w:rsid w:val="008B16FE"/>
    <w:rsid w:val="008B186C"/>
    <w:rsid w:val="008B1902"/>
    <w:rsid w:val="008B244A"/>
    <w:rsid w:val="008B2C4D"/>
    <w:rsid w:val="008B305F"/>
    <w:rsid w:val="008B398C"/>
    <w:rsid w:val="008B3B35"/>
    <w:rsid w:val="008B4625"/>
    <w:rsid w:val="008B4A07"/>
    <w:rsid w:val="008B51FD"/>
    <w:rsid w:val="008B5504"/>
    <w:rsid w:val="008B5507"/>
    <w:rsid w:val="008B56AF"/>
    <w:rsid w:val="008B6630"/>
    <w:rsid w:val="008B6A68"/>
    <w:rsid w:val="008B7070"/>
    <w:rsid w:val="008B739D"/>
    <w:rsid w:val="008B779E"/>
    <w:rsid w:val="008B7DDD"/>
    <w:rsid w:val="008C051F"/>
    <w:rsid w:val="008C07DA"/>
    <w:rsid w:val="008C14CF"/>
    <w:rsid w:val="008C1EB0"/>
    <w:rsid w:val="008C1F24"/>
    <w:rsid w:val="008C2C1D"/>
    <w:rsid w:val="008C45DF"/>
    <w:rsid w:val="008C5C5B"/>
    <w:rsid w:val="008C5F0E"/>
    <w:rsid w:val="008C5FF5"/>
    <w:rsid w:val="008C6AA7"/>
    <w:rsid w:val="008C7B94"/>
    <w:rsid w:val="008C7D60"/>
    <w:rsid w:val="008D0845"/>
    <w:rsid w:val="008D1495"/>
    <w:rsid w:val="008D16E3"/>
    <w:rsid w:val="008D1857"/>
    <w:rsid w:val="008D1C37"/>
    <w:rsid w:val="008D1EEA"/>
    <w:rsid w:val="008D21A8"/>
    <w:rsid w:val="008D23FF"/>
    <w:rsid w:val="008D28C0"/>
    <w:rsid w:val="008D2AAF"/>
    <w:rsid w:val="008D4EA8"/>
    <w:rsid w:val="008D50F1"/>
    <w:rsid w:val="008D6DB0"/>
    <w:rsid w:val="008D73C5"/>
    <w:rsid w:val="008D748E"/>
    <w:rsid w:val="008D75A8"/>
    <w:rsid w:val="008D7F54"/>
    <w:rsid w:val="008E0074"/>
    <w:rsid w:val="008E02EC"/>
    <w:rsid w:val="008E0A9D"/>
    <w:rsid w:val="008E1305"/>
    <w:rsid w:val="008E1C8D"/>
    <w:rsid w:val="008E1E20"/>
    <w:rsid w:val="008E204E"/>
    <w:rsid w:val="008E307D"/>
    <w:rsid w:val="008E3374"/>
    <w:rsid w:val="008E33F2"/>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D8C"/>
    <w:rsid w:val="008F7155"/>
    <w:rsid w:val="008F727B"/>
    <w:rsid w:val="008F748F"/>
    <w:rsid w:val="008F79FE"/>
    <w:rsid w:val="00900C49"/>
    <w:rsid w:val="00900D39"/>
    <w:rsid w:val="009013E3"/>
    <w:rsid w:val="009014C7"/>
    <w:rsid w:val="0090223D"/>
    <w:rsid w:val="00902478"/>
    <w:rsid w:val="009040F7"/>
    <w:rsid w:val="00904BA3"/>
    <w:rsid w:val="00904F6F"/>
    <w:rsid w:val="009053F0"/>
    <w:rsid w:val="00905642"/>
    <w:rsid w:val="009057B5"/>
    <w:rsid w:val="00905BDE"/>
    <w:rsid w:val="00905E12"/>
    <w:rsid w:val="0090632B"/>
    <w:rsid w:val="009069F8"/>
    <w:rsid w:val="00907208"/>
    <w:rsid w:val="009075CB"/>
    <w:rsid w:val="00907764"/>
    <w:rsid w:val="00910B94"/>
    <w:rsid w:val="009120E8"/>
    <w:rsid w:val="0091210A"/>
    <w:rsid w:val="0091248E"/>
    <w:rsid w:val="00912519"/>
    <w:rsid w:val="00912AD8"/>
    <w:rsid w:val="00912DD9"/>
    <w:rsid w:val="0091326D"/>
    <w:rsid w:val="00913A85"/>
    <w:rsid w:val="0091407E"/>
    <w:rsid w:val="009142EF"/>
    <w:rsid w:val="0091444A"/>
    <w:rsid w:val="0091448D"/>
    <w:rsid w:val="0091486C"/>
    <w:rsid w:val="00915139"/>
    <w:rsid w:val="00915B29"/>
    <w:rsid w:val="0091600A"/>
    <w:rsid w:val="00916946"/>
    <w:rsid w:val="00916D14"/>
    <w:rsid w:val="00916F5D"/>
    <w:rsid w:val="009170C0"/>
    <w:rsid w:val="009203FE"/>
    <w:rsid w:val="009204E1"/>
    <w:rsid w:val="00920741"/>
    <w:rsid w:val="00920A2C"/>
    <w:rsid w:val="009210A9"/>
    <w:rsid w:val="00921CAA"/>
    <w:rsid w:val="00921E02"/>
    <w:rsid w:val="00922315"/>
    <w:rsid w:val="00923248"/>
    <w:rsid w:val="00923256"/>
    <w:rsid w:val="00923574"/>
    <w:rsid w:val="009239AC"/>
    <w:rsid w:val="0092555B"/>
    <w:rsid w:val="009263E0"/>
    <w:rsid w:val="009264B9"/>
    <w:rsid w:val="0092714E"/>
    <w:rsid w:val="00927357"/>
    <w:rsid w:val="009275A8"/>
    <w:rsid w:val="009331A8"/>
    <w:rsid w:val="009334A9"/>
    <w:rsid w:val="00933BF5"/>
    <w:rsid w:val="00934C4A"/>
    <w:rsid w:val="009352AC"/>
    <w:rsid w:val="00935366"/>
    <w:rsid w:val="00935716"/>
    <w:rsid w:val="00935898"/>
    <w:rsid w:val="00935947"/>
    <w:rsid w:val="0093599B"/>
    <w:rsid w:val="00935E44"/>
    <w:rsid w:val="00936185"/>
    <w:rsid w:val="009361C5"/>
    <w:rsid w:val="00936892"/>
    <w:rsid w:val="00936925"/>
    <w:rsid w:val="00936AAD"/>
    <w:rsid w:val="009370D2"/>
    <w:rsid w:val="00937C57"/>
    <w:rsid w:val="00940410"/>
    <w:rsid w:val="00941D12"/>
    <w:rsid w:val="009422F5"/>
    <w:rsid w:val="009425A0"/>
    <w:rsid w:val="00942800"/>
    <w:rsid w:val="009428CB"/>
    <w:rsid w:val="00942BF6"/>
    <w:rsid w:val="009432AE"/>
    <w:rsid w:val="00943401"/>
    <w:rsid w:val="009435DF"/>
    <w:rsid w:val="009438D6"/>
    <w:rsid w:val="00943A31"/>
    <w:rsid w:val="009446CC"/>
    <w:rsid w:val="009449D0"/>
    <w:rsid w:val="009451CA"/>
    <w:rsid w:val="00945692"/>
    <w:rsid w:val="00945E1C"/>
    <w:rsid w:val="00946289"/>
    <w:rsid w:val="009466EB"/>
    <w:rsid w:val="0094722A"/>
    <w:rsid w:val="0094745E"/>
    <w:rsid w:val="009476A7"/>
    <w:rsid w:val="00947D43"/>
    <w:rsid w:val="00947F2E"/>
    <w:rsid w:val="00950FF0"/>
    <w:rsid w:val="00951AA2"/>
    <w:rsid w:val="00951FEB"/>
    <w:rsid w:val="009523A9"/>
    <w:rsid w:val="00952B24"/>
    <w:rsid w:val="00953041"/>
    <w:rsid w:val="0095368D"/>
    <w:rsid w:val="009541FE"/>
    <w:rsid w:val="0095510C"/>
    <w:rsid w:val="00955FAC"/>
    <w:rsid w:val="0095669C"/>
    <w:rsid w:val="00956AFC"/>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445"/>
    <w:rsid w:val="009845C8"/>
    <w:rsid w:val="009858A8"/>
    <w:rsid w:val="00985A57"/>
    <w:rsid w:val="00985C2D"/>
    <w:rsid w:val="00985E20"/>
    <w:rsid w:val="0098665D"/>
    <w:rsid w:val="009866F8"/>
    <w:rsid w:val="00986AB8"/>
    <w:rsid w:val="00986DA5"/>
    <w:rsid w:val="009879EE"/>
    <w:rsid w:val="00987E4B"/>
    <w:rsid w:val="009913D5"/>
    <w:rsid w:val="00991638"/>
    <w:rsid w:val="009923E6"/>
    <w:rsid w:val="009929B0"/>
    <w:rsid w:val="00993D99"/>
    <w:rsid w:val="00994438"/>
    <w:rsid w:val="00994763"/>
    <w:rsid w:val="0099484A"/>
    <w:rsid w:val="009958D9"/>
    <w:rsid w:val="00995DD6"/>
    <w:rsid w:val="00996DF4"/>
    <w:rsid w:val="0099751D"/>
    <w:rsid w:val="009A0232"/>
    <w:rsid w:val="009A0F5A"/>
    <w:rsid w:val="009A0F60"/>
    <w:rsid w:val="009A1994"/>
    <w:rsid w:val="009A1F0B"/>
    <w:rsid w:val="009A24EF"/>
    <w:rsid w:val="009A2624"/>
    <w:rsid w:val="009A2775"/>
    <w:rsid w:val="009A3079"/>
    <w:rsid w:val="009A382E"/>
    <w:rsid w:val="009A3BBA"/>
    <w:rsid w:val="009A41F7"/>
    <w:rsid w:val="009A4244"/>
    <w:rsid w:val="009A4378"/>
    <w:rsid w:val="009A4B76"/>
    <w:rsid w:val="009A53F9"/>
    <w:rsid w:val="009A5AC5"/>
    <w:rsid w:val="009A62D8"/>
    <w:rsid w:val="009A62DE"/>
    <w:rsid w:val="009A682E"/>
    <w:rsid w:val="009B0472"/>
    <w:rsid w:val="009B12D9"/>
    <w:rsid w:val="009B155F"/>
    <w:rsid w:val="009B1713"/>
    <w:rsid w:val="009B1EB6"/>
    <w:rsid w:val="009B1FAA"/>
    <w:rsid w:val="009B20FC"/>
    <w:rsid w:val="009B2904"/>
    <w:rsid w:val="009B3407"/>
    <w:rsid w:val="009B36A3"/>
    <w:rsid w:val="009B37AF"/>
    <w:rsid w:val="009B3BE8"/>
    <w:rsid w:val="009B3C7D"/>
    <w:rsid w:val="009B42A4"/>
    <w:rsid w:val="009B473B"/>
    <w:rsid w:val="009B5101"/>
    <w:rsid w:val="009B59CF"/>
    <w:rsid w:val="009B5AFB"/>
    <w:rsid w:val="009B5C05"/>
    <w:rsid w:val="009B5C0D"/>
    <w:rsid w:val="009B5EFB"/>
    <w:rsid w:val="009B6119"/>
    <w:rsid w:val="009B6632"/>
    <w:rsid w:val="009B7726"/>
    <w:rsid w:val="009B7C11"/>
    <w:rsid w:val="009C0C63"/>
    <w:rsid w:val="009C1715"/>
    <w:rsid w:val="009C1D6D"/>
    <w:rsid w:val="009C27C7"/>
    <w:rsid w:val="009C2B76"/>
    <w:rsid w:val="009C33DF"/>
    <w:rsid w:val="009C35A6"/>
    <w:rsid w:val="009C40FC"/>
    <w:rsid w:val="009C42BE"/>
    <w:rsid w:val="009C4B93"/>
    <w:rsid w:val="009C6279"/>
    <w:rsid w:val="009C6776"/>
    <w:rsid w:val="009D14C3"/>
    <w:rsid w:val="009D1583"/>
    <w:rsid w:val="009D15ED"/>
    <w:rsid w:val="009D19B9"/>
    <w:rsid w:val="009D1CB0"/>
    <w:rsid w:val="009D2251"/>
    <w:rsid w:val="009D24C7"/>
    <w:rsid w:val="009D2BE1"/>
    <w:rsid w:val="009D2CC0"/>
    <w:rsid w:val="009D3C06"/>
    <w:rsid w:val="009D40A4"/>
    <w:rsid w:val="009D4C34"/>
    <w:rsid w:val="009D5338"/>
    <w:rsid w:val="009D594A"/>
    <w:rsid w:val="009D628E"/>
    <w:rsid w:val="009D6632"/>
    <w:rsid w:val="009D66E0"/>
    <w:rsid w:val="009D7A9E"/>
    <w:rsid w:val="009D7C31"/>
    <w:rsid w:val="009D7D59"/>
    <w:rsid w:val="009D7E23"/>
    <w:rsid w:val="009E0155"/>
    <w:rsid w:val="009E130A"/>
    <w:rsid w:val="009E142B"/>
    <w:rsid w:val="009E1675"/>
    <w:rsid w:val="009E2206"/>
    <w:rsid w:val="009E2BF0"/>
    <w:rsid w:val="009E3177"/>
    <w:rsid w:val="009E336E"/>
    <w:rsid w:val="009E356C"/>
    <w:rsid w:val="009E3BF3"/>
    <w:rsid w:val="009E4076"/>
    <w:rsid w:val="009E4B8B"/>
    <w:rsid w:val="009E4C57"/>
    <w:rsid w:val="009E5B87"/>
    <w:rsid w:val="009E6B82"/>
    <w:rsid w:val="009E7B26"/>
    <w:rsid w:val="009E7E00"/>
    <w:rsid w:val="009F03DF"/>
    <w:rsid w:val="009F05C8"/>
    <w:rsid w:val="009F0891"/>
    <w:rsid w:val="009F0D56"/>
    <w:rsid w:val="009F0F7E"/>
    <w:rsid w:val="009F1D1D"/>
    <w:rsid w:val="009F3434"/>
    <w:rsid w:val="009F551A"/>
    <w:rsid w:val="009F5B9B"/>
    <w:rsid w:val="009F5BBC"/>
    <w:rsid w:val="009F5D96"/>
    <w:rsid w:val="009F5F47"/>
    <w:rsid w:val="009F61A5"/>
    <w:rsid w:val="009F6B4C"/>
    <w:rsid w:val="009F6F93"/>
    <w:rsid w:val="009F6FDB"/>
    <w:rsid w:val="009F7275"/>
    <w:rsid w:val="009F7675"/>
    <w:rsid w:val="009F7D57"/>
    <w:rsid w:val="00A0032C"/>
    <w:rsid w:val="00A003F6"/>
    <w:rsid w:val="00A00817"/>
    <w:rsid w:val="00A00936"/>
    <w:rsid w:val="00A011CF"/>
    <w:rsid w:val="00A0196A"/>
    <w:rsid w:val="00A026B4"/>
    <w:rsid w:val="00A027A3"/>
    <w:rsid w:val="00A03530"/>
    <w:rsid w:val="00A03831"/>
    <w:rsid w:val="00A03EF8"/>
    <w:rsid w:val="00A03FDE"/>
    <w:rsid w:val="00A051C9"/>
    <w:rsid w:val="00A075C3"/>
    <w:rsid w:val="00A10811"/>
    <w:rsid w:val="00A10A20"/>
    <w:rsid w:val="00A118E4"/>
    <w:rsid w:val="00A11E6E"/>
    <w:rsid w:val="00A120A2"/>
    <w:rsid w:val="00A121E8"/>
    <w:rsid w:val="00A12F85"/>
    <w:rsid w:val="00A142AF"/>
    <w:rsid w:val="00A14605"/>
    <w:rsid w:val="00A147D1"/>
    <w:rsid w:val="00A14850"/>
    <w:rsid w:val="00A152BF"/>
    <w:rsid w:val="00A1588F"/>
    <w:rsid w:val="00A15AC8"/>
    <w:rsid w:val="00A15F64"/>
    <w:rsid w:val="00A16065"/>
    <w:rsid w:val="00A16626"/>
    <w:rsid w:val="00A16F40"/>
    <w:rsid w:val="00A1729C"/>
    <w:rsid w:val="00A17600"/>
    <w:rsid w:val="00A17C50"/>
    <w:rsid w:val="00A17D1C"/>
    <w:rsid w:val="00A17DC9"/>
    <w:rsid w:val="00A17FDA"/>
    <w:rsid w:val="00A208D8"/>
    <w:rsid w:val="00A20920"/>
    <w:rsid w:val="00A20921"/>
    <w:rsid w:val="00A20D4E"/>
    <w:rsid w:val="00A21993"/>
    <w:rsid w:val="00A219E5"/>
    <w:rsid w:val="00A21F6E"/>
    <w:rsid w:val="00A2209C"/>
    <w:rsid w:val="00A238E2"/>
    <w:rsid w:val="00A239E2"/>
    <w:rsid w:val="00A23B15"/>
    <w:rsid w:val="00A23DE4"/>
    <w:rsid w:val="00A2472D"/>
    <w:rsid w:val="00A24B09"/>
    <w:rsid w:val="00A25D74"/>
    <w:rsid w:val="00A26A64"/>
    <w:rsid w:val="00A26B7C"/>
    <w:rsid w:val="00A27655"/>
    <w:rsid w:val="00A277F5"/>
    <w:rsid w:val="00A30141"/>
    <w:rsid w:val="00A30198"/>
    <w:rsid w:val="00A301B5"/>
    <w:rsid w:val="00A31164"/>
    <w:rsid w:val="00A311D7"/>
    <w:rsid w:val="00A314DD"/>
    <w:rsid w:val="00A31C5B"/>
    <w:rsid w:val="00A3251C"/>
    <w:rsid w:val="00A331A3"/>
    <w:rsid w:val="00A334AF"/>
    <w:rsid w:val="00A33BE2"/>
    <w:rsid w:val="00A33E00"/>
    <w:rsid w:val="00A35215"/>
    <w:rsid w:val="00A354D7"/>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4CD"/>
    <w:rsid w:val="00A44834"/>
    <w:rsid w:val="00A459A7"/>
    <w:rsid w:val="00A45BA5"/>
    <w:rsid w:val="00A45E02"/>
    <w:rsid w:val="00A45E0E"/>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038"/>
    <w:rsid w:val="00A6647F"/>
    <w:rsid w:val="00A66E97"/>
    <w:rsid w:val="00A67126"/>
    <w:rsid w:val="00A6760C"/>
    <w:rsid w:val="00A677A9"/>
    <w:rsid w:val="00A700B9"/>
    <w:rsid w:val="00A70683"/>
    <w:rsid w:val="00A71DF6"/>
    <w:rsid w:val="00A7285A"/>
    <w:rsid w:val="00A72C9B"/>
    <w:rsid w:val="00A72CAE"/>
    <w:rsid w:val="00A72F0D"/>
    <w:rsid w:val="00A738BE"/>
    <w:rsid w:val="00A738FB"/>
    <w:rsid w:val="00A73F1B"/>
    <w:rsid w:val="00A74F8C"/>
    <w:rsid w:val="00A7506A"/>
    <w:rsid w:val="00A75C0C"/>
    <w:rsid w:val="00A76425"/>
    <w:rsid w:val="00A769B7"/>
    <w:rsid w:val="00A76CC3"/>
    <w:rsid w:val="00A76CF9"/>
    <w:rsid w:val="00A77E63"/>
    <w:rsid w:val="00A80678"/>
    <w:rsid w:val="00A80A76"/>
    <w:rsid w:val="00A80D2A"/>
    <w:rsid w:val="00A810F4"/>
    <w:rsid w:val="00A81DA3"/>
    <w:rsid w:val="00A822FC"/>
    <w:rsid w:val="00A827DA"/>
    <w:rsid w:val="00A82881"/>
    <w:rsid w:val="00A82EB9"/>
    <w:rsid w:val="00A83724"/>
    <w:rsid w:val="00A842DF"/>
    <w:rsid w:val="00A84615"/>
    <w:rsid w:val="00A84DA2"/>
    <w:rsid w:val="00A85062"/>
    <w:rsid w:val="00A85E9F"/>
    <w:rsid w:val="00A86B0B"/>
    <w:rsid w:val="00A873BB"/>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31"/>
    <w:rsid w:val="00A97AF7"/>
    <w:rsid w:val="00A97B1B"/>
    <w:rsid w:val="00A97BD6"/>
    <w:rsid w:val="00AA06BA"/>
    <w:rsid w:val="00AA0F93"/>
    <w:rsid w:val="00AA3800"/>
    <w:rsid w:val="00AA4737"/>
    <w:rsid w:val="00AA4C57"/>
    <w:rsid w:val="00AA5CE3"/>
    <w:rsid w:val="00AA5EB1"/>
    <w:rsid w:val="00AA6CAC"/>
    <w:rsid w:val="00AA7688"/>
    <w:rsid w:val="00AA79F3"/>
    <w:rsid w:val="00AB1C4C"/>
    <w:rsid w:val="00AB374C"/>
    <w:rsid w:val="00AB379B"/>
    <w:rsid w:val="00AB3E2B"/>
    <w:rsid w:val="00AB421D"/>
    <w:rsid w:val="00AB5335"/>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7900"/>
    <w:rsid w:val="00AD1B2B"/>
    <w:rsid w:val="00AD237F"/>
    <w:rsid w:val="00AD2664"/>
    <w:rsid w:val="00AD2A3A"/>
    <w:rsid w:val="00AD2D03"/>
    <w:rsid w:val="00AD3059"/>
    <w:rsid w:val="00AD3174"/>
    <w:rsid w:val="00AD387A"/>
    <w:rsid w:val="00AD39C9"/>
    <w:rsid w:val="00AD41D1"/>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94F"/>
    <w:rsid w:val="00AE2C44"/>
    <w:rsid w:val="00AE47D1"/>
    <w:rsid w:val="00AE4A52"/>
    <w:rsid w:val="00AE50F2"/>
    <w:rsid w:val="00AE53CF"/>
    <w:rsid w:val="00AE6786"/>
    <w:rsid w:val="00AE696D"/>
    <w:rsid w:val="00AE7291"/>
    <w:rsid w:val="00AE74A8"/>
    <w:rsid w:val="00AF1118"/>
    <w:rsid w:val="00AF1179"/>
    <w:rsid w:val="00AF17A6"/>
    <w:rsid w:val="00AF1CFE"/>
    <w:rsid w:val="00AF201B"/>
    <w:rsid w:val="00AF3005"/>
    <w:rsid w:val="00AF3094"/>
    <w:rsid w:val="00AF31F0"/>
    <w:rsid w:val="00AF3642"/>
    <w:rsid w:val="00AF413A"/>
    <w:rsid w:val="00AF41CC"/>
    <w:rsid w:val="00AF42EC"/>
    <w:rsid w:val="00AF4491"/>
    <w:rsid w:val="00AF4EE3"/>
    <w:rsid w:val="00AF5787"/>
    <w:rsid w:val="00AF6684"/>
    <w:rsid w:val="00AF6848"/>
    <w:rsid w:val="00AF7062"/>
    <w:rsid w:val="00AF70AB"/>
    <w:rsid w:val="00AF7CD1"/>
    <w:rsid w:val="00AF7D3B"/>
    <w:rsid w:val="00B00B73"/>
    <w:rsid w:val="00B01085"/>
    <w:rsid w:val="00B02237"/>
    <w:rsid w:val="00B04B7C"/>
    <w:rsid w:val="00B04CE7"/>
    <w:rsid w:val="00B05D91"/>
    <w:rsid w:val="00B061E7"/>
    <w:rsid w:val="00B06F7F"/>
    <w:rsid w:val="00B07D34"/>
    <w:rsid w:val="00B101BD"/>
    <w:rsid w:val="00B10E2B"/>
    <w:rsid w:val="00B110EF"/>
    <w:rsid w:val="00B122AD"/>
    <w:rsid w:val="00B122DC"/>
    <w:rsid w:val="00B12F5C"/>
    <w:rsid w:val="00B13B8E"/>
    <w:rsid w:val="00B13E49"/>
    <w:rsid w:val="00B15018"/>
    <w:rsid w:val="00B1512A"/>
    <w:rsid w:val="00B15221"/>
    <w:rsid w:val="00B1539B"/>
    <w:rsid w:val="00B157C3"/>
    <w:rsid w:val="00B164BB"/>
    <w:rsid w:val="00B17187"/>
    <w:rsid w:val="00B1738A"/>
    <w:rsid w:val="00B20E50"/>
    <w:rsid w:val="00B20FB3"/>
    <w:rsid w:val="00B213DF"/>
    <w:rsid w:val="00B22616"/>
    <w:rsid w:val="00B2326D"/>
    <w:rsid w:val="00B2353C"/>
    <w:rsid w:val="00B23A1B"/>
    <w:rsid w:val="00B23D27"/>
    <w:rsid w:val="00B244ED"/>
    <w:rsid w:val="00B2463A"/>
    <w:rsid w:val="00B2466B"/>
    <w:rsid w:val="00B247EB"/>
    <w:rsid w:val="00B24CD5"/>
    <w:rsid w:val="00B26BF2"/>
    <w:rsid w:val="00B27A16"/>
    <w:rsid w:val="00B27A26"/>
    <w:rsid w:val="00B27D47"/>
    <w:rsid w:val="00B3057B"/>
    <w:rsid w:val="00B30C58"/>
    <w:rsid w:val="00B31039"/>
    <w:rsid w:val="00B318ED"/>
    <w:rsid w:val="00B31E50"/>
    <w:rsid w:val="00B32CFD"/>
    <w:rsid w:val="00B3398F"/>
    <w:rsid w:val="00B33FFA"/>
    <w:rsid w:val="00B3427B"/>
    <w:rsid w:val="00B34DA3"/>
    <w:rsid w:val="00B35A15"/>
    <w:rsid w:val="00B36EFA"/>
    <w:rsid w:val="00B37006"/>
    <w:rsid w:val="00B378F6"/>
    <w:rsid w:val="00B40EB0"/>
    <w:rsid w:val="00B40FC1"/>
    <w:rsid w:val="00B4113C"/>
    <w:rsid w:val="00B41206"/>
    <w:rsid w:val="00B41410"/>
    <w:rsid w:val="00B4251C"/>
    <w:rsid w:val="00B4262A"/>
    <w:rsid w:val="00B42B54"/>
    <w:rsid w:val="00B42D32"/>
    <w:rsid w:val="00B430CD"/>
    <w:rsid w:val="00B43905"/>
    <w:rsid w:val="00B4408C"/>
    <w:rsid w:val="00B44B52"/>
    <w:rsid w:val="00B44DB9"/>
    <w:rsid w:val="00B451A1"/>
    <w:rsid w:val="00B45EA0"/>
    <w:rsid w:val="00B45FF5"/>
    <w:rsid w:val="00B46D57"/>
    <w:rsid w:val="00B474CC"/>
    <w:rsid w:val="00B47BD2"/>
    <w:rsid w:val="00B47EC6"/>
    <w:rsid w:val="00B47EE1"/>
    <w:rsid w:val="00B5028A"/>
    <w:rsid w:val="00B504CA"/>
    <w:rsid w:val="00B511A5"/>
    <w:rsid w:val="00B513AA"/>
    <w:rsid w:val="00B51832"/>
    <w:rsid w:val="00B51964"/>
    <w:rsid w:val="00B51E46"/>
    <w:rsid w:val="00B52C62"/>
    <w:rsid w:val="00B53A13"/>
    <w:rsid w:val="00B54545"/>
    <w:rsid w:val="00B545BE"/>
    <w:rsid w:val="00B55615"/>
    <w:rsid w:val="00B56150"/>
    <w:rsid w:val="00B56BC2"/>
    <w:rsid w:val="00B56BC4"/>
    <w:rsid w:val="00B600E0"/>
    <w:rsid w:val="00B60723"/>
    <w:rsid w:val="00B6234E"/>
    <w:rsid w:val="00B62A5C"/>
    <w:rsid w:val="00B62F05"/>
    <w:rsid w:val="00B635C7"/>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42FD"/>
    <w:rsid w:val="00B74636"/>
    <w:rsid w:val="00B74802"/>
    <w:rsid w:val="00B74879"/>
    <w:rsid w:val="00B74E9A"/>
    <w:rsid w:val="00B75929"/>
    <w:rsid w:val="00B759CB"/>
    <w:rsid w:val="00B762A7"/>
    <w:rsid w:val="00B7632E"/>
    <w:rsid w:val="00B76AAB"/>
    <w:rsid w:val="00B76E79"/>
    <w:rsid w:val="00B771CB"/>
    <w:rsid w:val="00B77686"/>
    <w:rsid w:val="00B80193"/>
    <w:rsid w:val="00B811CE"/>
    <w:rsid w:val="00B8189A"/>
    <w:rsid w:val="00B81BC0"/>
    <w:rsid w:val="00B82379"/>
    <w:rsid w:val="00B82622"/>
    <w:rsid w:val="00B82919"/>
    <w:rsid w:val="00B82D72"/>
    <w:rsid w:val="00B831EF"/>
    <w:rsid w:val="00B83698"/>
    <w:rsid w:val="00B83E34"/>
    <w:rsid w:val="00B83E62"/>
    <w:rsid w:val="00B8409A"/>
    <w:rsid w:val="00B84328"/>
    <w:rsid w:val="00B844FF"/>
    <w:rsid w:val="00B84834"/>
    <w:rsid w:val="00B84D79"/>
    <w:rsid w:val="00B84EB3"/>
    <w:rsid w:val="00B8538C"/>
    <w:rsid w:val="00B864EF"/>
    <w:rsid w:val="00B87516"/>
    <w:rsid w:val="00B87918"/>
    <w:rsid w:val="00B87D7E"/>
    <w:rsid w:val="00B9013B"/>
    <w:rsid w:val="00B909D7"/>
    <w:rsid w:val="00B90B7B"/>
    <w:rsid w:val="00B90C58"/>
    <w:rsid w:val="00B90CEB"/>
    <w:rsid w:val="00B90D56"/>
    <w:rsid w:val="00B91D47"/>
    <w:rsid w:val="00B927F9"/>
    <w:rsid w:val="00B93918"/>
    <w:rsid w:val="00B93CE0"/>
    <w:rsid w:val="00B9467A"/>
    <w:rsid w:val="00B95353"/>
    <w:rsid w:val="00B96144"/>
    <w:rsid w:val="00BA00D3"/>
    <w:rsid w:val="00BA0B57"/>
    <w:rsid w:val="00BA0CA1"/>
    <w:rsid w:val="00BA1A2B"/>
    <w:rsid w:val="00BA2CA4"/>
    <w:rsid w:val="00BA2E55"/>
    <w:rsid w:val="00BA2E7F"/>
    <w:rsid w:val="00BA3405"/>
    <w:rsid w:val="00BA3491"/>
    <w:rsid w:val="00BA3F0B"/>
    <w:rsid w:val="00BA3F8D"/>
    <w:rsid w:val="00BA44C0"/>
    <w:rsid w:val="00BA5181"/>
    <w:rsid w:val="00BA5322"/>
    <w:rsid w:val="00BA539E"/>
    <w:rsid w:val="00BA59C8"/>
    <w:rsid w:val="00BA64DB"/>
    <w:rsid w:val="00BA724D"/>
    <w:rsid w:val="00BA7A00"/>
    <w:rsid w:val="00BB0CEA"/>
    <w:rsid w:val="00BB0E36"/>
    <w:rsid w:val="00BB17ED"/>
    <w:rsid w:val="00BB32DE"/>
    <w:rsid w:val="00BB3466"/>
    <w:rsid w:val="00BB3BD9"/>
    <w:rsid w:val="00BB3EFE"/>
    <w:rsid w:val="00BB3F50"/>
    <w:rsid w:val="00BB4007"/>
    <w:rsid w:val="00BB4349"/>
    <w:rsid w:val="00BB4BDE"/>
    <w:rsid w:val="00BB53E2"/>
    <w:rsid w:val="00BB552A"/>
    <w:rsid w:val="00BB5968"/>
    <w:rsid w:val="00BB5A29"/>
    <w:rsid w:val="00BB60F3"/>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745"/>
    <w:rsid w:val="00BC5F2A"/>
    <w:rsid w:val="00BC6034"/>
    <w:rsid w:val="00BC62DB"/>
    <w:rsid w:val="00BC6F57"/>
    <w:rsid w:val="00BC7024"/>
    <w:rsid w:val="00BD0D49"/>
    <w:rsid w:val="00BD18FF"/>
    <w:rsid w:val="00BD1E19"/>
    <w:rsid w:val="00BD1FEA"/>
    <w:rsid w:val="00BD21A7"/>
    <w:rsid w:val="00BD2870"/>
    <w:rsid w:val="00BD4F27"/>
    <w:rsid w:val="00BD517C"/>
    <w:rsid w:val="00BD59A7"/>
    <w:rsid w:val="00BD7054"/>
    <w:rsid w:val="00BD7D13"/>
    <w:rsid w:val="00BE11EA"/>
    <w:rsid w:val="00BE1424"/>
    <w:rsid w:val="00BE1485"/>
    <w:rsid w:val="00BE210F"/>
    <w:rsid w:val="00BE23A5"/>
    <w:rsid w:val="00BE295A"/>
    <w:rsid w:val="00BE32C9"/>
    <w:rsid w:val="00BE3AE4"/>
    <w:rsid w:val="00BE3BD0"/>
    <w:rsid w:val="00BE63F6"/>
    <w:rsid w:val="00BE6678"/>
    <w:rsid w:val="00BE7314"/>
    <w:rsid w:val="00BE7E7A"/>
    <w:rsid w:val="00BF06D4"/>
    <w:rsid w:val="00BF0A99"/>
    <w:rsid w:val="00BF0AB4"/>
    <w:rsid w:val="00BF0EE4"/>
    <w:rsid w:val="00BF1D2C"/>
    <w:rsid w:val="00BF398D"/>
    <w:rsid w:val="00BF406B"/>
    <w:rsid w:val="00BF4F5C"/>
    <w:rsid w:val="00BF56C9"/>
    <w:rsid w:val="00BF69DF"/>
    <w:rsid w:val="00BF72DB"/>
    <w:rsid w:val="00BF73D2"/>
    <w:rsid w:val="00BF797B"/>
    <w:rsid w:val="00BF7C62"/>
    <w:rsid w:val="00BF7D07"/>
    <w:rsid w:val="00BF7E09"/>
    <w:rsid w:val="00C004DC"/>
    <w:rsid w:val="00C004E8"/>
    <w:rsid w:val="00C004FD"/>
    <w:rsid w:val="00C00647"/>
    <w:rsid w:val="00C0208B"/>
    <w:rsid w:val="00C02B38"/>
    <w:rsid w:val="00C02EE1"/>
    <w:rsid w:val="00C038CF"/>
    <w:rsid w:val="00C04DBA"/>
    <w:rsid w:val="00C04F43"/>
    <w:rsid w:val="00C053CE"/>
    <w:rsid w:val="00C05617"/>
    <w:rsid w:val="00C05662"/>
    <w:rsid w:val="00C05EC9"/>
    <w:rsid w:val="00C060BC"/>
    <w:rsid w:val="00C06857"/>
    <w:rsid w:val="00C06F22"/>
    <w:rsid w:val="00C07613"/>
    <w:rsid w:val="00C10765"/>
    <w:rsid w:val="00C10DB9"/>
    <w:rsid w:val="00C10EE7"/>
    <w:rsid w:val="00C1137A"/>
    <w:rsid w:val="00C11FB4"/>
    <w:rsid w:val="00C123B7"/>
    <w:rsid w:val="00C13386"/>
    <w:rsid w:val="00C136CB"/>
    <w:rsid w:val="00C148AB"/>
    <w:rsid w:val="00C14BC8"/>
    <w:rsid w:val="00C14F21"/>
    <w:rsid w:val="00C15879"/>
    <w:rsid w:val="00C1686C"/>
    <w:rsid w:val="00C175AE"/>
    <w:rsid w:val="00C200BB"/>
    <w:rsid w:val="00C20681"/>
    <w:rsid w:val="00C20F5D"/>
    <w:rsid w:val="00C217EF"/>
    <w:rsid w:val="00C21AC5"/>
    <w:rsid w:val="00C21DA1"/>
    <w:rsid w:val="00C2282F"/>
    <w:rsid w:val="00C22B2D"/>
    <w:rsid w:val="00C22B4F"/>
    <w:rsid w:val="00C22CAF"/>
    <w:rsid w:val="00C22F3C"/>
    <w:rsid w:val="00C23FD6"/>
    <w:rsid w:val="00C247D3"/>
    <w:rsid w:val="00C24C51"/>
    <w:rsid w:val="00C253A0"/>
    <w:rsid w:val="00C25A3E"/>
    <w:rsid w:val="00C2657E"/>
    <w:rsid w:val="00C27228"/>
    <w:rsid w:val="00C27243"/>
    <w:rsid w:val="00C2745B"/>
    <w:rsid w:val="00C27836"/>
    <w:rsid w:val="00C27EB0"/>
    <w:rsid w:val="00C30004"/>
    <w:rsid w:val="00C30299"/>
    <w:rsid w:val="00C30B84"/>
    <w:rsid w:val="00C3186B"/>
    <w:rsid w:val="00C31F7D"/>
    <w:rsid w:val="00C32BE5"/>
    <w:rsid w:val="00C32DD8"/>
    <w:rsid w:val="00C32E8A"/>
    <w:rsid w:val="00C33419"/>
    <w:rsid w:val="00C33FD0"/>
    <w:rsid w:val="00C35207"/>
    <w:rsid w:val="00C3534F"/>
    <w:rsid w:val="00C3574C"/>
    <w:rsid w:val="00C358B6"/>
    <w:rsid w:val="00C36157"/>
    <w:rsid w:val="00C36D3B"/>
    <w:rsid w:val="00C374D4"/>
    <w:rsid w:val="00C4079A"/>
    <w:rsid w:val="00C4097E"/>
    <w:rsid w:val="00C41CCE"/>
    <w:rsid w:val="00C41E66"/>
    <w:rsid w:val="00C42D69"/>
    <w:rsid w:val="00C4305E"/>
    <w:rsid w:val="00C439AC"/>
    <w:rsid w:val="00C43C7F"/>
    <w:rsid w:val="00C44D54"/>
    <w:rsid w:val="00C44D82"/>
    <w:rsid w:val="00C45362"/>
    <w:rsid w:val="00C4649B"/>
    <w:rsid w:val="00C46D5D"/>
    <w:rsid w:val="00C47CB8"/>
    <w:rsid w:val="00C50A42"/>
    <w:rsid w:val="00C51570"/>
    <w:rsid w:val="00C51980"/>
    <w:rsid w:val="00C51ABE"/>
    <w:rsid w:val="00C51C8F"/>
    <w:rsid w:val="00C52456"/>
    <w:rsid w:val="00C52958"/>
    <w:rsid w:val="00C52A4A"/>
    <w:rsid w:val="00C5361D"/>
    <w:rsid w:val="00C53DDF"/>
    <w:rsid w:val="00C53FD7"/>
    <w:rsid w:val="00C547C5"/>
    <w:rsid w:val="00C55FA6"/>
    <w:rsid w:val="00C562D3"/>
    <w:rsid w:val="00C61005"/>
    <w:rsid w:val="00C61072"/>
    <w:rsid w:val="00C61219"/>
    <w:rsid w:val="00C6152B"/>
    <w:rsid w:val="00C618B4"/>
    <w:rsid w:val="00C61B48"/>
    <w:rsid w:val="00C62E91"/>
    <w:rsid w:val="00C62FA7"/>
    <w:rsid w:val="00C6372F"/>
    <w:rsid w:val="00C63E60"/>
    <w:rsid w:val="00C63FB0"/>
    <w:rsid w:val="00C64762"/>
    <w:rsid w:val="00C64A3F"/>
    <w:rsid w:val="00C658CA"/>
    <w:rsid w:val="00C65945"/>
    <w:rsid w:val="00C6614E"/>
    <w:rsid w:val="00C66564"/>
    <w:rsid w:val="00C6677E"/>
    <w:rsid w:val="00C66DE9"/>
    <w:rsid w:val="00C67710"/>
    <w:rsid w:val="00C677AB"/>
    <w:rsid w:val="00C67D82"/>
    <w:rsid w:val="00C67E85"/>
    <w:rsid w:val="00C705BB"/>
    <w:rsid w:val="00C708B9"/>
    <w:rsid w:val="00C70A39"/>
    <w:rsid w:val="00C70B59"/>
    <w:rsid w:val="00C71423"/>
    <w:rsid w:val="00C72FAD"/>
    <w:rsid w:val="00C732C8"/>
    <w:rsid w:val="00C73BF7"/>
    <w:rsid w:val="00C7437D"/>
    <w:rsid w:val="00C74F0C"/>
    <w:rsid w:val="00C75085"/>
    <w:rsid w:val="00C7542B"/>
    <w:rsid w:val="00C76245"/>
    <w:rsid w:val="00C764A7"/>
    <w:rsid w:val="00C76F9B"/>
    <w:rsid w:val="00C77339"/>
    <w:rsid w:val="00C7766E"/>
    <w:rsid w:val="00C8056F"/>
    <w:rsid w:val="00C80804"/>
    <w:rsid w:val="00C81979"/>
    <w:rsid w:val="00C81E15"/>
    <w:rsid w:val="00C81F8F"/>
    <w:rsid w:val="00C8253F"/>
    <w:rsid w:val="00C8332B"/>
    <w:rsid w:val="00C83B30"/>
    <w:rsid w:val="00C8475C"/>
    <w:rsid w:val="00C84AE9"/>
    <w:rsid w:val="00C84F7D"/>
    <w:rsid w:val="00C85387"/>
    <w:rsid w:val="00C8636A"/>
    <w:rsid w:val="00C871EC"/>
    <w:rsid w:val="00C87387"/>
    <w:rsid w:val="00C876D3"/>
    <w:rsid w:val="00C87A45"/>
    <w:rsid w:val="00C9016C"/>
    <w:rsid w:val="00C90590"/>
    <w:rsid w:val="00C911E4"/>
    <w:rsid w:val="00C914C2"/>
    <w:rsid w:val="00C91502"/>
    <w:rsid w:val="00C91920"/>
    <w:rsid w:val="00C91D6D"/>
    <w:rsid w:val="00C9274E"/>
    <w:rsid w:val="00C92AE3"/>
    <w:rsid w:val="00C92E31"/>
    <w:rsid w:val="00C9315A"/>
    <w:rsid w:val="00C9380D"/>
    <w:rsid w:val="00C95A98"/>
    <w:rsid w:val="00C962FF"/>
    <w:rsid w:val="00C964A9"/>
    <w:rsid w:val="00C96FD5"/>
    <w:rsid w:val="00C97EE4"/>
    <w:rsid w:val="00C97EE6"/>
    <w:rsid w:val="00C97F80"/>
    <w:rsid w:val="00CA0AB1"/>
    <w:rsid w:val="00CA0B00"/>
    <w:rsid w:val="00CA10A0"/>
    <w:rsid w:val="00CA1122"/>
    <w:rsid w:val="00CA33B8"/>
    <w:rsid w:val="00CA36B4"/>
    <w:rsid w:val="00CA5F20"/>
    <w:rsid w:val="00CA5F92"/>
    <w:rsid w:val="00CA6B3B"/>
    <w:rsid w:val="00CA6ED4"/>
    <w:rsid w:val="00CA73F3"/>
    <w:rsid w:val="00CB0657"/>
    <w:rsid w:val="00CB09EF"/>
    <w:rsid w:val="00CB1C79"/>
    <w:rsid w:val="00CB236D"/>
    <w:rsid w:val="00CB29FC"/>
    <w:rsid w:val="00CB4C2D"/>
    <w:rsid w:val="00CB5CB1"/>
    <w:rsid w:val="00CB5D4A"/>
    <w:rsid w:val="00CB77F8"/>
    <w:rsid w:val="00CC1B31"/>
    <w:rsid w:val="00CC1D4B"/>
    <w:rsid w:val="00CC2023"/>
    <w:rsid w:val="00CC210A"/>
    <w:rsid w:val="00CC24AA"/>
    <w:rsid w:val="00CC2D2F"/>
    <w:rsid w:val="00CC3124"/>
    <w:rsid w:val="00CC3CF6"/>
    <w:rsid w:val="00CC422C"/>
    <w:rsid w:val="00CC48E7"/>
    <w:rsid w:val="00CC48FD"/>
    <w:rsid w:val="00CC4DB0"/>
    <w:rsid w:val="00CC4E81"/>
    <w:rsid w:val="00CC57C5"/>
    <w:rsid w:val="00CC5D75"/>
    <w:rsid w:val="00CC641F"/>
    <w:rsid w:val="00CC6A77"/>
    <w:rsid w:val="00CC79D9"/>
    <w:rsid w:val="00CC7FBC"/>
    <w:rsid w:val="00CD069D"/>
    <w:rsid w:val="00CD0A45"/>
    <w:rsid w:val="00CD2718"/>
    <w:rsid w:val="00CD27F5"/>
    <w:rsid w:val="00CD2CFF"/>
    <w:rsid w:val="00CD3C1C"/>
    <w:rsid w:val="00CD46C8"/>
    <w:rsid w:val="00CD475D"/>
    <w:rsid w:val="00CD4CA5"/>
    <w:rsid w:val="00CD502D"/>
    <w:rsid w:val="00CD546F"/>
    <w:rsid w:val="00CD5827"/>
    <w:rsid w:val="00CD5A39"/>
    <w:rsid w:val="00CD5B7C"/>
    <w:rsid w:val="00CD6236"/>
    <w:rsid w:val="00CD6937"/>
    <w:rsid w:val="00CD7029"/>
    <w:rsid w:val="00CD7100"/>
    <w:rsid w:val="00CD71A2"/>
    <w:rsid w:val="00CD75BF"/>
    <w:rsid w:val="00CE0DA3"/>
    <w:rsid w:val="00CE13E1"/>
    <w:rsid w:val="00CE170C"/>
    <w:rsid w:val="00CE1D41"/>
    <w:rsid w:val="00CE1EFA"/>
    <w:rsid w:val="00CE2C6F"/>
    <w:rsid w:val="00CE35BE"/>
    <w:rsid w:val="00CE384D"/>
    <w:rsid w:val="00CE39BC"/>
    <w:rsid w:val="00CE47E2"/>
    <w:rsid w:val="00CE496B"/>
    <w:rsid w:val="00CE4A81"/>
    <w:rsid w:val="00CE4CB0"/>
    <w:rsid w:val="00CE4DFF"/>
    <w:rsid w:val="00CE5368"/>
    <w:rsid w:val="00CE5C8F"/>
    <w:rsid w:val="00CE60A2"/>
    <w:rsid w:val="00CE642A"/>
    <w:rsid w:val="00CE6708"/>
    <w:rsid w:val="00CE7A04"/>
    <w:rsid w:val="00CF0616"/>
    <w:rsid w:val="00CF1707"/>
    <w:rsid w:val="00CF1D57"/>
    <w:rsid w:val="00CF322B"/>
    <w:rsid w:val="00CF3B99"/>
    <w:rsid w:val="00CF3F3E"/>
    <w:rsid w:val="00CF4165"/>
    <w:rsid w:val="00CF4974"/>
    <w:rsid w:val="00CF4ABC"/>
    <w:rsid w:val="00CF54E4"/>
    <w:rsid w:val="00CF5A05"/>
    <w:rsid w:val="00CF5E54"/>
    <w:rsid w:val="00CF5ED1"/>
    <w:rsid w:val="00CF6A5A"/>
    <w:rsid w:val="00CF6EAF"/>
    <w:rsid w:val="00CF73FE"/>
    <w:rsid w:val="00CF749E"/>
    <w:rsid w:val="00CF74C9"/>
    <w:rsid w:val="00CF7724"/>
    <w:rsid w:val="00CF786D"/>
    <w:rsid w:val="00D00722"/>
    <w:rsid w:val="00D007B8"/>
    <w:rsid w:val="00D00AAC"/>
    <w:rsid w:val="00D01534"/>
    <w:rsid w:val="00D01B7C"/>
    <w:rsid w:val="00D01E25"/>
    <w:rsid w:val="00D02307"/>
    <w:rsid w:val="00D02C69"/>
    <w:rsid w:val="00D03B8D"/>
    <w:rsid w:val="00D04353"/>
    <w:rsid w:val="00D04396"/>
    <w:rsid w:val="00D04939"/>
    <w:rsid w:val="00D05106"/>
    <w:rsid w:val="00D055E7"/>
    <w:rsid w:val="00D05631"/>
    <w:rsid w:val="00D05AE3"/>
    <w:rsid w:val="00D05BDE"/>
    <w:rsid w:val="00D05F9E"/>
    <w:rsid w:val="00D05FCC"/>
    <w:rsid w:val="00D062F7"/>
    <w:rsid w:val="00D06DBD"/>
    <w:rsid w:val="00D07F7D"/>
    <w:rsid w:val="00D10376"/>
    <w:rsid w:val="00D1167A"/>
    <w:rsid w:val="00D11764"/>
    <w:rsid w:val="00D12461"/>
    <w:rsid w:val="00D1266A"/>
    <w:rsid w:val="00D131D6"/>
    <w:rsid w:val="00D135DA"/>
    <w:rsid w:val="00D1413E"/>
    <w:rsid w:val="00D1596F"/>
    <w:rsid w:val="00D15CCA"/>
    <w:rsid w:val="00D15D50"/>
    <w:rsid w:val="00D167C5"/>
    <w:rsid w:val="00D16CC0"/>
    <w:rsid w:val="00D17767"/>
    <w:rsid w:val="00D178C7"/>
    <w:rsid w:val="00D17A64"/>
    <w:rsid w:val="00D17EC3"/>
    <w:rsid w:val="00D17F88"/>
    <w:rsid w:val="00D21515"/>
    <w:rsid w:val="00D21722"/>
    <w:rsid w:val="00D21B21"/>
    <w:rsid w:val="00D21CAF"/>
    <w:rsid w:val="00D21DB4"/>
    <w:rsid w:val="00D22407"/>
    <w:rsid w:val="00D22F06"/>
    <w:rsid w:val="00D22F2D"/>
    <w:rsid w:val="00D22FA3"/>
    <w:rsid w:val="00D237DD"/>
    <w:rsid w:val="00D23D7B"/>
    <w:rsid w:val="00D252F1"/>
    <w:rsid w:val="00D2566D"/>
    <w:rsid w:val="00D25A09"/>
    <w:rsid w:val="00D25B67"/>
    <w:rsid w:val="00D25CB3"/>
    <w:rsid w:val="00D25F36"/>
    <w:rsid w:val="00D26353"/>
    <w:rsid w:val="00D26585"/>
    <w:rsid w:val="00D26703"/>
    <w:rsid w:val="00D2684D"/>
    <w:rsid w:val="00D27342"/>
    <w:rsid w:val="00D275FE"/>
    <w:rsid w:val="00D30109"/>
    <w:rsid w:val="00D30F15"/>
    <w:rsid w:val="00D31B5F"/>
    <w:rsid w:val="00D32D32"/>
    <w:rsid w:val="00D33739"/>
    <w:rsid w:val="00D33A0C"/>
    <w:rsid w:val="00D33A7E"/>
    <w:rsid w:val="00D33A8F"/>
    <w:rsid w:val="00D33AC9"/>
    <w:rsid w:val="00D33E25"/>
    <w:rsid w:val="00D33E82"/>
    <w:rsid w:val="00D34074"/>
    <w:rsid w:val="00D34CB3"/>
    <w:rsid w:val="00D350C3"/>
    <w:rsid w:val="00D35292"/>
    <w:rsid w:val="00D35388"/>
    <w:rsid w:val="00D353F4"/>
    <w:rsid w:val="00D35A42"/>
    <w:rsid w:val="00D35EA4"/>
    <w:rsid w:val="00D36E76"/>
    <w:rsid w:val="00D377E9"/>
    <w:rsid w:val="00D37D0F"/>
    <w:rsid w:val="00D403D8"/>
    <w:rsid w:val="00D40CC3"/>
    <w:rsid w:val="00D411E0"/>
    <w:rsid w:val="00D41442"/>
    <w:rsid w:val="00D415C3"/>
    <w:rsid w:val="00D416F0"/>
    <w:rsid w:val="00D41FB3"/>
    <w:rsid w:val="00D424C2"/>
    <w:rsid w:val="00D426AC"/>
    <w:rsid w:val="00D42F5F"/>
    <w:rsid w:val="00D437EE"/>
    <w:rsid w:val="00D43C3C"/>
    <w:rsid w:val="00D43EC6"/>
    <w:rsid w:val="00D44137"/>
    <w:rsid w:val="00D44851"/>
    <w:rsid w:val="00D44ECB"/>
    <w:rsid w:val="00D45ACA"/>
    <w:rsid w:val="00D460E6"/>
    <w:rsid w:val="00D4666B"/>
    <w:rsid w:val="00D468DB"/>
    <w:rsid w:val="00D46966"/>
    <w:rsid w:val="00D46978"/>
    <w:rsid w:val="00D47552"/>
    <w:rsid w:val="00D478CE"/>
    <w:rsid w:val="00D47D24"/>
    <w:rsid w:val="00D47F26"/>
    <w:rsid w:val="00D50227"/>
    <w:rsid w:val="00D502ED"/>
    <w:rsid w:val="00D51575"/>
    <w:rsid w:val="00D516B9"/>
    <w:rsid w:val="00D51E31"/>
    <w:rsid w:val="00D520D4"/>
    <w:rsid w:val="00D52E85"/>
    <w:rsid w:val="00D53ADA"/>
    <w:rsid w:val="00D53C71"/>
    <w:rsid w:val="00D54412"/>
    <w:rsid w:val="00D544C3"/>
    <w:rsid w:val="00D54EA0"/>
    <w:rsid w:val="00D55CB6"/>
    <w:rsid w:val="00D55F89"/>
    <w:rsid w:val="00D5668E"/>
    <w:rsid w:val="00D56785"/>
    <w:rsid w:val="00D570DD"/>
    <w:rsid w:val="00D57569"/>
    <w:rsid w:val="00D604CF"/>
    <w:rsid w:val="00D62BE9"/>
    <w:rsid w:val="00D635F4"/>
    <w:rsid w:val="00D64A45"/>
    <w:rsid w:val="00D64D95"/>
    <w:rsid w:val="00D650AE"/>
    <w:rsid w:val="00D6513D"/>
    <w:rsid w:val="00D65230"/>
    <w:rsid w:val="00D65988"/>
    <w:rsid w:val="00D65C6D"/>
    <w:rsid w:val="00D6700A"/>
    <w:rsid w:val="00D671BC"/>
    <w:rsid w:val="00D674A2"/>
    <w:rsid w:val="00D67A1C"/>
    <w:rsid w:val="00D70003"/>
    <w:rsid w:val="00D7085F"/>
    <w:rsid w:val="00D72527"/>
    <w:rsid w:val="00D72D70"/>
    <w:rsid w:val="00D7338C"/>
    <w:rsid w:val="00D739FD"/>
    <w:rsid w:val="00D73B5D"/>
    <w:rsid w:val="00D740CC"/>
    <w:rsid w:val="00D74CD7"/>
    <w:rsid w:val="00D7585F"/>
    <w:rsid w:val="00D76068"/>
    <w:rsid w:val="00D761B1"/>
    <w:rsid w:val="00D76DE8"/>
    <w:rsid w:val="00D779AE"/>
    <w:rsid w:val="00D77C4E"/>
    <w:rsid w:val="00D77E30"/>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B23"/>
    <w:rsid w:val="00D87F8D"/>
    <w:rsid w:val="00D91290"/>
    <w:rsid w:val="00D91D02"/>
    <w:rsid w:val="00D91FBE"/>
    <w:rsid w:val="00D924ED"/>
    <w:rsid w:val="00D95404"/>
    <w:rsid w:val="00D95970"/>
    <w:rsid w:val="00D95A9E"/>
    <w:rsid w:val="00D9622F"/>
    <w:rsid w:val="00D966E3"/>
    <w:rsid w:val="00D9681E"/>
    <w:rsid w:val="00D968A8"/>
    <w:rsid w:val="00D9786E"/>
    <w:rsid w:val="00D97C0B"/>
    <w:rsid w:val="00DA0298"/>
    <w:rsid w:val="00DA0447"/>
    <w:rsid w:val="00DA16F2"/>
    <w:rsid w:val="00DA1A49"/>
    <w:rsid w:val="00DA1BF4"/>
    <w:rsid w:val="00DA1E3B"/>
    <w:rsid w:val="00DA2049"/>
    <w:rsid w:val="00DA3301"/>
    <w:rsid w:val="00DA3A0F"/>
    <w:rsid w:val="00DA3BEE"/>
    <w:rsid w:val="00DA447D"/>
    <w:rsid w:val="00DA4BCF"/>
    <w:rsid w:val="00DA4F59"/>
    <w:rsid w:val="00DA5338"/>
    <w:rsid w:val="00DA5792"/>
    <w:rsid w:val="00DA58FD"/>
    <w:rsid w:val="00DA5C3F"/>
    <w:rsid w:val="00DA6177"/>
    <w:rsid w:val="00DA6AA1"/>
    <w:rsid w:val="00DA6E7A"/>
    <w:rsid w:val="00DA78B1"/>
    <w:rsid w:val="00DA7C6F"/>
    <w:rsid w:val="00DA7F4B"/>
    <w:rsid w:val="00DB01C7"/>
    <w:rsid w:val="00DB114E"/>
    <w:rsid w:val="00DB14ED"/>
    <w:rsid w:val="00DB2698"/>
    <w:rsid w:val="00DB2F22"/>
    <w:rsid w:val="00DB32F5"/>
    <w:rsid w:val="00DB32FC"/>
    <w:rsid w:val="00DB3822"/>
    <w:rsid w:val="00DB3A1C"/>
    <w:rsid w:val="00DB3C78"/>
    <w:rsid w:val="00DB3CD3"/>
    <w:rsid w:val="00DB3DE5"/>
    <w:rsid w:val="00DB4D84"/>
    <w:rsid w:val="00DB58B7"/>
    <w:rsid w:val="00DB62AA"/>
    <w:rsid w:val="00DB6AEA"/>
    <w:rsid w:val="00DB6B83"/>
    <w:rsid w:val="00DB6CA4"/>
    <w:rsid w:val="00DB7CE7"/>
    <w:rsid w:val="00DC013E"/>
    <w:rsid w:val="00DC1386"/>
    <w:rsid w:val="00DC143B"/>
    <w:rsid w:val="00DC1D3C"/>
    <w:rsid w:val="00DC203B"/>
    <w:rsid w:val="00DC277F"/>
    <w:rsid w:val="00DC4902"/>
    <w:rsid w:val="00DC4B0C"/>
    <w:rsid w:val="00DC4BB6"/>
    <w:rsid w:val="00DC52B2"/>
    <w:rsid w:val="00DC548A"/>
    <w:rsid w:val="00DC570C"/>
    <w:rsid w:val="00DC58AA"/>
    <w:rsid w:val="00DC5AAE"/>
    <w:rsid w:val="00DC5C89"/>
    <w:rsid w:val="00DC5DC2"/>
    <w:rsid w:val="00DC6635"/>
    <w:rsid w:val="00DC6A79"/>
    <w:rsid w:val="00DC76A9"/>
    <w:rsid w:val="00DD00B2"/>
    <w:rsid w:val="00DD0932"/>
    <w:rsid w:val="00DD0946"/>
    <w:rsid w:val="00DD124F"/>
    <w:rsid w:val="00DD1DAC"/>
    <w:rsid w:val="00DD38D6"/>
    <w:rsid w:val="00DD4031"/>
    <w:rsid w:val="00DD48DC"/>
    <w:rsid w:val="00DD52DD"/>
    <w:rsid w:val="00DD5613"/>
    <w:rsid w:val="00DD567F"/>
    <w:rsid w:val="00DD5A0D"/>
    <w:rsid w:val="00DD5BA0"/>
    <w:rsid w:val="00DD5ED1"/>
    <w:rsid w:val="00DD6365"/>
    <w:rsid w:val="00DD6C05"/>
    <w:rsid w:val="00DD6C93"/>
    <w:rsid w:val="00DD6CEA"/>
    <w:rsid w:val="00DD6FBD"/>
    <w:rsid w:val="00DD73D4"/>
    <w:rsid w:val="00DE0441"/>
    <w:rsid w:val="00DE1C1B"/>
    <w:rsid w:val="00DE1CA6"/>
    <w:rsid w:val="00DE1DD4"/>
    <w:rsid w:val="00DE24A2"/>
    <w:rsid w:val="00DE2CED"/>
    <w:rsid w:val="00DE3A4C"/>
    <w:rsid w:val="00DE4221"/>
    <w:rsid w:val="00DE45DA"/>
    <w:rsid w:val="00DE4AD1"/>
    <w:rsid w:val="00DE4E8B"/>
    <w:rsid w:val="00DE5085"/>
    <w:rsid w:val="00DE5350"/>
    <w:rsid w:val="00DE6438"/>
    <w:rsid w:val="00DE697E"/>
    <w:rsid w:val="00DE6F94"/>
    <w:rsid w:val="00DE7E81"/>
    <w:rsid w:val="00DF00BA"/>
    <w:rsid w:val="00DF0464"/>
    <w:rsid w:val="00DF05D8"/>
    <w:rsid w:val="00DF05FE"/>
    <w:rsid w:val="00DF12CC"/>
    <w:rsid w:val="00DF199E"/>
    <w:rsid w:val="00DF19D1"/>
    <w:rsid w:val="00DF2424"/>
    <w:rsid w:val="00DF276E"/>
    <w:rsid w:val="00DF2F03"/>
    <w:rsid w:val="00DF4804"/>
    <w:rsid w:val="00DF48BB"/>
    <w:rsid w:val="00DF4CC0"/>
    <w:rsid w:val="00DF56DB"/>
    <w:rsid w:val="00DF574F"/>
    <w:rsid w:val="00DF6102"/>
    <w:rsid w:val="00DF6ED5"/>
    <w:rsid w:val="00DF7626"/>
    <w:rsid w:val="00E00231"/>
    <w:rsid w:val="00E00475"/>
    <w:rsid w:val="00E00489"/>
    <w:rsid w:val="00E00608"/>
    <w:rsid w:val="00E00B57"/>
    <w:rsid w:val="00E012F9"/>
    <w:rsid w:val="00E01767"/>
    <w:rsid w:val="00E01C6A"/>
    <w:rsid w:val="00E02161"/>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260F"/>
    <w:rsid w:val="00E22863"/>
    <w:rsid w:val="00E22B65"/>
    <w:rsid w:val="00E22BEA"/>
    <w:rsid w:val="00E23061"/>
    <w:rsid w:val="00E23672"/>
    <w:rsid w:val="00E23EDA"/>
    <w:rsid w:val="00E2460C"/>
    <w:rsid w:val="00E25935"/>
    <w:rsid w:val="00E26326"/>
    <w:rsid w:val="00E26478"/>
    <w:rsid w:val="00E26C7E"/>
    <w:rsid w:val="00E26EC9"/>
    <w:rsid w:val="00E26F7C"/>
    <w:rsid w:val="00E2747E"/>
    <w:rsid w:val="00E275C2"/>
    <w:rsid w:val="00E30012"/>
    <w:rsid w:val="00E3034D"/>
    <w:rsid w:val="00E3189D"/>
    <w:rsid w:val="00E31F9A"/>
    <w:rsid w:val="00E3205E"/>
    <w:rsid w:val="00E322CE"/>
    <w:rsid w:val="00E32ACF"/>
    <w:rsid w:val="00E32E82"/>
    <w:rsid w:val="00E33BD0"/>
    <w:rsid w:val="00E341D9"/>
    <w:rsid w:val="00E34617"/>
    <w:rsid w:val="00E3492B"/>
    <w:rsid w:val="00E34F3D"/>
    <w:rsid w:val="00E34FC3"/>
    <w:rsid w:val="00E361DB"/>
    <w:rsid w:val="00E366CC"/>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50304"/>
    <w:rsid w:val="00E50656"/>
    <w:rsid w:val="00E50EE2"/>
    <w:rsid w:val="00E50F30"/>
    <w:rsid w:val="00E51BE1"/>
    <w:rsid w:val="00E52077"/>
    <w:rsid w:val="00E5269A"/>
    <w:rsid w:val="00E52899"/>
    <w:rsid w:val="00E529D1"/>
    <w:rsid w:val="00E537EA"/>
    <w:rsid w:val="00E5514F"/>
    <w:rsid w:val="00E55204"/>
    <w:rsid w:val="00E5527F"/>
    <w:rsid w:val="00E55E93"/>
    <w:rsid w:val="00E55F00"/>
    <w:rsid w:val="00E5671E"/>
    <w:rsid w:val="00E568BF"/>
    <w:rsid w:val="00E56C92"/>
    <w:rsid w:val="00E57261"/>
    <w:rsid w:val="00E57480"/>
    <w:rsid w:val="00E5767C"/>
    <w:rsid w:val="00E57972"/>
    <w:rsid w:val="00E57EC3"/>
    <w:rsid w:val="00E57F42"/>
    <w:rsid w:val="00E601D6"/>
    <w:rsid w:val="00E60A46"/>
    <w:rsid w:val="00E616EE"/>
    <w:rsid w:val="00E61E72"/>
    <w:rsid w:val="00E61ECB"/>
    <w:rsid w:val="00E61EF8"/>
    <w:rsid w:val="00E62BF8"/>
    <w:rsid w:val="00E6340A"/>
    <w:rsid w:val="00E65324"/>
    <w:rsid w:val="00E65F6C"/>
    <w:rsid w:val="00E67694"/>
    <w:rsid w:val="00E67A10"/>
    <w:rsid w:val="00E67C7B"/>
    <w:rsid w:val="00E705AB"/>
    <w:rsid w:val="00E70951"/>
    <w:rsid w:val="00E70F83"/>
    <w:rsid w:val="00E715C4"/>
    <w:rsid w:val="00E71998"/>
    <w:rsid w:val="00E72944"/>
    <w:rsid w:val="00E72DAA"/>
    <w:rsid w:val="00E72EC6"/>
    <w:rsid w:val="00E72F87"/>
    <w:rsid w:val="00E736F9"/>
    <w:rsid w:val="00E73853"/>
    <w:rsid w:val="00E73AA1"/>
    <w:rsid w:val="00E74490"/>
    <w:rsid w:val="00E74FF4"/>
    <w:rsid w:val="00E76156"/>
    <w:rsid w:val="00E76574"/>
    <w:rsid w:val="00E76B24"/>
    <w:rsid w:val="00E77412"/>
    <w:rsid w:val="00E77B0E"/>
    <w:rsid w:val="00E806BF"/>
    <w:rsid w:val="00E808B2"/>
    <w:rsid w:val="00E80927"/>
    <w:rsid w:val="00E809F3"/>
    <w:rsid w:val="00E80AE6"/>
    <w:rsid w:val="00E81247"/>
    <w:rsid w:val="00E825B0"/>
    <w:rsid w:val="00E828A8"/>
    <w:rsid w:val="00E82CBA"/>
    <w:rsid w:val="00E83C6B"/>
    <w:rsid w:val="00E83F0B"/>
    <w:rsid w:val="00E83F26"/>
    <w:rsid w:val="00E84087"/>
    <w:rsid w:val="00E840EC"/>
    <w:rsid w:val="00E84A3C"/>
    <w:rsid w:val="00E84A79"/>
    <w:rsid w:val="00E84D00"/>
    <w:rsid w:val="00E84F1E"/>
    <w:rsid w:val="00E876F8"/>
    <w:rsid w:val="00E8797F"/>
    <w:rsid w:val="00E9039B"/>
    <w:rsid w:val="00E90AAE"/>
    <w:rsid w:val="00E90D42"/>
    <w:rsid w:val="00E91161"/>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25EF"/>
    <w:rsid w:val="00EA2FAB"/>
    <w:rsid w:val="00EA45A8"/>
    <w:rsid w:val="00EA53E4"/>
    <w:rsid w:val="00EA57A4"/>
    <w:rsid w:val="00EA583F"/>
    <w:rsid w:val="00EA60CF"/>
    <w:rsid w:val="00EA6DF0"/>
    <w:rsid w:val="00EA7BF6"/>
    <w:rsid w:val="00EB0103"/>
    <w:rsid w:val="00EB04F8"/>
    <w:rsid w:val="00EB0AC7"/>
    <w:rsid w:val="00EB1820"/>
    <w:rsid w:val="00EB2511"/>
    <w:rsid w:val="00EB2986"/>
    <w:rsid w:val="00EB31B0"/>
    <w:rsid w:val="00EB413E"/>
    <w:rsid w:val="00EB5CF2"/>
    <w:rsid w:val="00EB5F1B"/>
    <w:rsid w:val="00EB6B75"/>
    <w:rsid w:val="00EB7D74"/>
    <w:rsid w:val="00EC0E24"/>
    <w:rsid w:val="00EC19EA"/>
    <w:rsid w:val="00EC26FD"/>
    <w:rsid w:val="00EC3E2E"/>
    <w:rsid w:val="00EC44BA"/>
    <w:rsid w:val="00EC528D"/>
    <w:rsid w:val="00EC5A61"/>
    <w:rsid w:val="00EC680C"/>
    <w:rsid w:val="00EC724A"/>
    <w:rsid w:val="00EC7A52"/>
    <w:rsid w:val="00ED0254"/>
    <w:rsid w:val="00ED0D12"/>
    <w:rsid w:val="00ED2610"/>
    <w:rsid w:val="00ED2A66"/>
    <w:rsid w:val="00ED3A85"/>
    <w:rsid w:val="00ED3CB0"/>
    <w:rsid w:val="00ED41E4"/>
    <w:rsid w:val="00ED56FE"/>
    <w:rsid w:val="00ED5CD3"/>
    <w:rsid w:val="00ED6568"/>
    <w:rsid w:val="00EE1261"/>
    <w:rsid w:val="00EE1290"/>
    <w:rsid w:val="00EE1D4D"/>
    <w:rsid w:val="00EE2D1D"/>
    <w:rsid w:val="00EE2E35"/>
    <w:rsid w:val="00EE376C"/>
    <w:rsid w:val="00EE430E"/>
    <w:rsid w:val="00EE45A0"/>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EF7CD1"/>
    <w:rsid w:val="00F001D6"/>
    <w:rsid w:val="00F00303"/>
    <w:rsid w:val="00F00FAD"/>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07911"/>
    <w:rsid w:val="00F104B6"/>
    <w:rsid w:val="00F13472"/>
    <w:rsid w:val="00F1357C"/>
    <w:rsid w:val="00F1487D"/>
    <w:rsid w:val="00F14AD1"/>
    <w:rsid w:val="00F14B60"/>
    <w:rsid w:val="00F14CEB"/>
    <w:rsid w:val="00F15879"/>
    <w:rsid w:val="00F15DF1"/>
    <w:rsid w:val="00F16249"/>
    <w:rsid w:val="00F167DF"/>
    <w:rsid w:val="00F16999"/>
    <w:rsid w:val="00F17979"/>
    <w:rsid w:val="00F179A4"/>
    <w:rsid w:val="00F17CA3"/>
    <w:rsid w:val="00F21301"/>
    <w:rsid w:val="00F213EF"/>
    <w:rsid w:val="00F21691"/>
    <w:rsid w:val="00F22233"/>
    <w:rsid w:val="00F228D5"/>
    <w:rsid w:val="00F235B4"/>
    <w:rsid w:val="00F2371E"/>
    <w:rsid w:val="00F23FA8"/>
    <w:rsid w:val="00F24478"/>
    <w:rsid w:val="00F24753"/>
    <w:rsid w:val="00F24BB6"/>
    <w:rsid w:val="00F24D0E"/>
    <w:rsid w:val="00F2528F"/>
    <w:rsid w:val="00F2557E"/>
    <w:rsid w:val="00F259FE"/>
    <w:rsid w:val="00F27B3F"/>
    <w:rsid w:val="00F318D0"/>
    <w:rsid w:val="00F31F01"/>
    <w:rsid w:val="00F32C7F"/>
    <w:rsid w:val="00F32CFC"/>
    <w:rsid w:val="00F3377B"/>
    <w:rsid w:val="00F3448F"/>
    <w:rsid w:val="00F34ED8"/>
    <w:rsid w:val="00F36073"/>
    <w:rsid w:val="00F36654"/>
    <w:rsid w:val="00F374B7"/>
    <w:rsid w:val="00F376AA"/>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50E2"/>
    <w:rsid w:val="00F453CA"/>
    <w:rsid w:val="00F46651"/>
    <w:rsid w:val="00F46D13"/>
    <w:rsid w:val="00F46ED4"/>
    <w:rsid w:val="00F47065"/>
    <w:rsid w:val="00F4753E"/>
    <w:rsid w:val="00F4762A"/>
    <w:rsid w:val="00F502D0"/>
    <w:rsid w:val="00F51646"/>
    <w:rsid w:val="00F520A0"/>
    <w:rsid w:val="00F5272E"/>
    <w:rsid w:val="00F53683"/>
    <w:rsid w:val="00F54338"/>
    <w:rsid w:val="00F54A52"/>
    <w:rsid w:val="00F55449"/>
    <w:rsid w:val="00F55AE3"/>
    <w:rsid w:val="00F56AF5"/>
    <w:rsid w:val="00F608B5"/>
    <w:rsid w:val="00F60F35"/>
    <w:rsid w:val="00F6164A"/>
    <w:rsid w:val="00F616DB"/>
    <w:rsid w:val="00F62513"/>
    <w:rsid w:val="00F6359A"/>
    <w:rsid w:val="00F63934"/>
    <w:rsid w:val="00F63E3D"/>
    <w:rsid w:val="00F64E0A"/>
    <w:rsid w:val="00F65424"/>
    <w:rsid w:val="00F654F8"/>
    <w:rsid w:val="00F65861"/>
    <w:rsid w:val="00F65E20"/>
    <w:rsid w:val="00F6609A"/>
    <w:rsid w:val="00F676CF"/>
    <w:rsid w:val="00F67810"/>
    <w:rsid w:val="00F678FD"/>
    <w:rsid w:val="00F6795A"/>
    <w:rsid w:val="00F7076A"/>
    <w:rsid w:val="00F70B79"/>
    <w:rsid w:val="00F71493"/>
    <w:rsid w:val="00F714EC"/>
    <w:rsid w:val="00F71A46"/>
    <w:rsid w:val="00F72222"/>
    <w:rsid w:val="00F7254C"/>
    <w:rsid w:val="00F74701"/>
    <w:rsid w:val="00F75062"/>
    <w:rsid w:val="00F751A4"/>
    <w:rsid w:val="00F75EAE"/>
    <w:rsid w:val="00F768AA"/>
    <w:rsid w:val="00F77359"/>
    <w:rsid w:val="00F77DD8"/>
    <w:rsid w:val="00F80491"/>
    <w:rsid w:val="00F81529"/>
    <w:rsid w:val="00F822F5"/>
    <w:rsid w:val="00F82A42"/>
    <w:rsid w:val="00F82A62"/>
    <w:rsid w:val="00F82AE2"/>
    <w:rsid w:val="00F831F7"/>
    <w:rsid w:val="00F83451"/>
    <w:rsid w:val="00F8377A"/>
    <w:rsid w:val="00F84213"/>
    <w:rsid w:val="00F847A7"/>
    <w:rsid w:val="00F84B36"/>
    <w:rsid w:val="00F8587A"/>
    <w:rsid w:val="00F85B0C"/>
    <w:rsid w:val="00F85CDF"/>
    <w:rsid w:val="00F85F57"/>
    <w:rsid w:val="00F869A3"/>
    <w:rsid w:val="00F86D76"/>
    <w:rsid w:val="00F91354"/>
    <w:rsid w:val="00F916B8"/>
    <w:rsid w:val="00F91F00"/>
    <w:rsid w:val="00F9201C"/>
    <w:rsid w:val="00F92693"/>
    <w:rsid w:val="00F937A3"/>
    <w:rsid w:val="00F9392B"/>
    <w:rsid w:val="00F9429F"/>
    <w:rsid w:val="00F944E7"/>
    <w:rsid w:val="00F958FD"/>
    <w:rsid w:val="00F95CD0"/>
    <w:rsid w:val="00F95E3C"/>
    <w:rsid w:val="00F95EBC"/>
    <w:rsid w:val="00F96222"/>
    <w:rsid w:val="00F97089"/>
    <w:rsid w:val="00F97854"/>
    <w:rsid w:val="00F9791D"/>
    <w:rsid w:val="00FA0D72"/>
    <w:rsid w:val="00FA0DC1"/>
    <w:rsid w:val="00FA0F99"/>
    <w:rsid w:val="00FA1226"/>
    <w:rsid w:val="00FA1365"/>
    <w:rsid w:val="00FA17EF"/>
    <w:rsid w:val="00FA1F40"/>
    <w:rsid w:val="00FA2103"/>
    <w:rsid w:val="00FA2DC3"/>
    <w:rsid w:val="00FA32C8"/>
    <w:rsid w:val="00FA39C6"/>
    <w:rsid w:val="00FA3FB4"/>
    <w:rsid w:val="00FA4448"/>
    <w:rsid w:val="00FA48CD"/>
    <w:rsid w:val="00FA4E3F"/>
    <w:rsid w:val="00FA4F41"/>
    <w:rsid w:val="00FA5799"/>
    <w:rsid w:val="00FA5D44"/>
    <w:rsid w:val="00FA5F36"/>
    <w:rsid w:val="00FA63C8"/>
    <w:rsid w:val="00FA6852"/>
    <w:rsid w:val="00FA72F8"/>
    <w:rsid w:val="00FA77D5"/>
    <w:rsid w:val="00FB0565"/>
    <w:rsid w:val="00FB1FF4"/>
    <w:rsid w:val="00FB276D"/>
    <w:rsid w:val="00FB2C4C"/>
    <w:rsid w:val="00FB2DC7"/>
    <w:rsid w:val="00FB4177"/>
    <w:rsid w:val="00FB42F2"/>
    <w:rsid w:val="00FB443B"/>
    <w:rsid w:val="00FB4CB9"/>
    <w:rsid w:val="00FB577C"/>
    <w:rsid w:val="00FB5817"/>
    <w:rsid w:val="00FB5B7C"/>
    <w:rsid w:val="00FB67BB"/>
    <w:rsid w:val="00FB68BF"/>
    <w:rsid w:val="00FC047A"/>
    <w:rsid w:val="00FC050C"/>
    <w:rsid w:val="00FC06C8"/>
    <w:rsid w:val="00FC1380"/>
    <w:rsid w:val="00FC182F"/>
    <w:rsid w:val="00FC2008"/>
    <w:rsid w:val="00FC2337"/>
    <w:rsid w:val="00FC25CC"/>
    <w:rsid w:val="00FC34F0"/>
    <w:rsid w:val="00FC35A1"/>
    <w:rsid w:val="00FC44B3"/>
    <w:rsid w:val="00FC48A3"/>
    <w:rsid w:val="00FC5386"/>
    <w:rsid w:val="00FC5A2C"/>
    <w:rsid w:val="00FC5AC1"/>
    <w:rsid w:val="00FC6390"/>
    <w:rsid w:val="00FC648B"/>
    <w:rsid w:val="00FC6C4B"/>
    <w:rsid w:val="00FC7590"/>
    <w:rsid w:val="00FC795D"/>
    <w:rsid w:val="00FC7F2E"/>
    <w:rsid w:val="00FD046F"/>
    <w:rsid w:val="00FD1F3A"/>
    <w:rsid w:val="00FD29DA"/>
    <w:rsid w:val="00FD31B4"/>
    <w:rsid w:val="00FD33D8"/>
    <w:rsid w:val="00FD3A00"/>
    <w:rsid w:val="00FD468E"/>
    <w:rsid w:val="00FD4FB7"/>
    <w:rsid w:val="00FD50F6"/>
    <w:rsid w:val="00FD572C"/>
    <w:rsid w:val="00FD5EDC"/>
    <w:rsid w:val="00FD61F3"/>
    <w:rsid w:val="00FD6AFA"/>
    <w:rsid w:val="00FD719A"/>
    <w:rsid w:val="00FD7AD8"/>
    <w:rsid w:val="00FD7B41"/>
    <w:rsid w:val="00FE06F5"/>
    <w:rsid w:val="00FE0CF6"/>
    <w:rsid w:val="00FE1636"/>
    <w:rsid w:val="00FE218B"/>
    <w:rsid w:val="00FE2341"/>
    <w:rsid w:val="00FE234A"/>
    <w:rsid w:val="00FE38B6"/>
    <w:rsid w:val="00FE526B"/>
    <w:rsid w:val="00FE536F"/>
    <w:rsid w:val="00FE5AB7"/>
    <w:rsid w:val="00FE5E86"/>
    <w:rsid w:val="00FE5F6B"/>
    <w:rsid w:val="00FE677D"/>
    <w:rsid w:val="00FE6893"/>
    <w:rsid w:val="00FE695B"/>
    <w:rsid w:val="00FE6F7B"/>
    <w:rsid w:val="00FE72F6"/>
    <w:rsid w:val="00FE7A2C"/>
    <w:rsid w:val="00FF1402"/>
    <w:rsid w:val="00FF1EF5"/>
    <w:rsid w:val="00FF204C"/>
    <w:rsid w:val="00FF215E"/>
    <w:rsid w:val="00FF28B5"/>
    <w:rsid w:val="00FF2D5D"/>
    <w:rsid w:val="00FF30A1"/>
    <w:rsid w:val="00FF32DB"/>
    <w:rsid w:val="00FF3C25"/>
    <w:rsid w:val="00FF5669"/>
    <w:rsid w:val="00FF5709"/>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enu v:ext="edit" fillcolor="none [3213]"/>
    </o:shapedefaults>
    <o:shapelayout v:ext="edit">
      <o:idmap v:ext="edit" data="1"/>
    </o:shapelayout>
  </w:shapeDefaults>
  <w:decimalSymbol w:val="."/>
  <w:listSeparator w:val=","/>
  <w14:docId w14:val="650C41F7"/>
  <w15:docId w15:val="{9573915B-F4A8-4516-9763-FBEC66A7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5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972FB-0708-4617-81F0-5DD648A1DD51}">
  <ds:schemaRefs>
    <ds:schemaRef ds:uri="http://schemas.openxmlformats.org/officeDocument/2006/bibliography"/>
  </ds:schemaRefs>
</ds:datastoreItem>
</file>

<file path=customXml/itemProps2.xml><?xml version="1.0" encoding="utf-8"?>
<ds:datastoreItem xmlns:ds="http://schemas.openxmlformats.org/officeDocument/2006/customXml" ds:itemID="{33D80568-09AA-4889-9ACA-33A7718C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3273</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Chapter 15</vt:lpstr>
    </vt:vector>
  </TitlesOfParts>
  <Company>Sauk County</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dc:title>
  <dc:creator>kkoehl</dc:creator>
  <cp:lastModifiedBy>Patrick Gavinski</cp:lastModifiedBy>
  <cp:revision>3</cp:revision>
  <cp:lastPrinted>2018-09-26T17:58:00Z</cp:lastPrinted>
  <dcterms:created xsi:type="dcterms:W3CDTF">2020-05-18T13:42:00Z</dcterms:created>
  <dcterms:modified xsi:type="dcterms:W3CDTF">2020-05-18T13:46:00Z</dcterms:modified>
</cp:coreProperties>
</file>