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6AF27" w14:textId="2021435B" w:rsidR="00664877" w:rsidRPr="00726352" w:rsidRDefault="00726352" w:rsidP="00EA50C6">
      <w:pPr>
        <w:pStyle w:val="BodyText"/>
        <w:suppressLineNumbers/>
        <w:jc w:val="center"/>
        <w:rPr>
          <w:szCs w:val="24"/>
          <w:u w:val="single"/>
        </w:rPr>
      </w:pPr>
      <w:bookmarkStart w:id="0" w:name="_GoBack"/>
      <w:bookmarkEnd w:id="0"/>
      <w:r w:rsidRPr="00726352">
        <w:rPr>
          <w:noProof/>
          <w:szCs w:val="24"/>
        </w:rPr>
        <mc:AlternateContent>
          <mc:Choice Requires="wpg">
            <w:drawing>
              <wp:anchor distT="0" distB="0" distL="114300" distR="114300" simplePos="0" relativeHeight="251660288" behindDoc="0" locked="0" layoutInCell="1" allowOverlap="1" wp14:anchorId="6C00826C" wp14:editId="3ED5BE85">
                <wp:simplePos x="0" y="0"/>
                <wp:positionH relativeFrom="column">
                  <wp:posOffset>5293360</wp:posOffset>
                </wp:positionH>
                <wp:positionV relativeFrom="paragraph">
                  <wp:posOffset>-287020</wp:posOffset>
                </wp:positionV>
                <wp:extent cx="848995" cy="27178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995" cy="271780"/>
                          <a:chOff x="1440" y="2109"/>
                          <a:chExt cx="1337" cy="428"/>
                        </a:xfrm>
                      </wpg:grpSpPr>
                      <wps:wsp>
                        <wps:cNvPr id="9" name="Text Box 3"/>
                        <wps:cNvSpPr txBox="1">
                          <a:spLocks noChangeArrowheads="1"/>
                        </wps:cNvSpPr>
                        <wps:spPr bwMode="auto">
                          <a:xfrm>
                            <a:off x="1440" y="2109"/>
                            <a:ext cx="1337"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43D2F" w14:textId="1F428030" w:rsidR="00726352" w:rsidRDefault="00726352" w:rsidP="00726352">
                              <w:pPr>
                                <w:jc w:val="center"/>
                                <w:rPr>
                                  <w:b/>
                                  <w:bCs/>
                                </w:rPr>
                              </w:pPr>
                              <w:del w:id="1" w:author="Ian Crammond" w:date="2020-11-25T13:45:00Z">
                                <w:r w:rsidDel="00461233">
                                  <w:rPr>
                                    <w:b/>
                                    <w:bCs/>
                                  </w:rPr>
                                  <w:delText>DRAFT</w:delText>
                                </w:r>
                              </w:del>
                            </w:p>
                          </w:txbxContent>
                        </wps:txbx>
                        <wps:bodyPr rot="0" vert="horz" wrap="square" lIns="91440" tIns="45720" rIns="91440" bIns="45720" anchor="t" anchorCtr="0" upright="1">
                          <a:noAutofit/>
                        </wps:bodyPr>
                      </wps:wsp>
                      <wps:wsp>
                        <wps:cNvPr id="10" name="Line 6"/>
                        <wps:cNvCnPr/>
                        <wps:spPr bwMode="auto">
                          <a:xfrm>
                            <a:off x="1586" y="2160"/>
                            <a:ext cx="10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wps:spPr bwMode="auto">
                          <a:xfrm>
                            <a:off x="1586" y="2503"/>
                            <a:ext cx="10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00826C" id="Group 8" o:spid="_x0000_s1026" style="position:absolute;left:0;text-align:left;margin-left:416.8pt;margin-top:-22.6pt;width:66.85pt;height:21.4pt;z-index:251660288" coordorigin="1440,2109" coordsize="1337,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">
                <v:shapetype id="_x0000_t202" coordsize="21600,21600" o:spt="202" path="m,l,21600r21600,l21600,xe">
                  <v:stroke joinstyle="miter"/>
                  <v:path gradientshapeok="t" o:connecttype="rect"/>
                </v:shapetype>
                <v:shape id="Text Box 3" o:spid="_x0000_s1027" type="#_x0000_t202" style="position:absolute;left:1440;top:2109;width:133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0B43D2F" w14:textId="1F428030" w:rsidR="00726352" w:rsidRDefault="00726352" w:rsidP="00726352">
                        <w:pPr>
                          <w:jc w:val="center"/>
                          <w:rPr>
                            <w:b/>
                            <w:bCs/>
                          </w:rPr>
                        </w:pPr>
                        <w:del w:id="2" w:author="Ian Crammond" w:date="2020-11-25T13:45:00Z">
                          <w:r w:rsidDel="00461233">
                            <w:rPr>
                              <w:b/>
                              <w:bCs/>
                            </w:rPr>
                            <w:delText>DRAFT</w:delText>
                          </w:r>
                        </w:del>
                      </w:p>
                    </w:txbxContent>
                  </v:textbox>
                </v:shape>
                <v:line id="Line 6" o:spid="_x0000_s1028" style="position:absolute;visibility:visible;mso-wrap-style:square" from="1586,2160" to="263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 o:spid="_x0000_s1029" style="position:absolute;visibility:visible;mso-wrap-style:square" from="1586,2503" to="2632,2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r w:rsidR="00664877" w:rsidRPr="00726352">
        <w:rPr>
          <w:szCs w:val="24"/>
          <w:u w:val="single"/>
        </w:rPr>
        <w:t xml:space="preserve">ORDINANCE NO. </w:t>
      </w:r>
      <w:ins w:id="3" w:author="Ian Crammond" w:date="2020-11-25T13:44:00Z">
        <w:r w:rsidR="00461233">
          <w:rPr>
            <w:szCs w:val="24"/>
            <w:u w:val="single"/>
          </w:rPr>
          <w:t>45</w:t>
        </w:r>
      </w:ins>
      <w:del w:id="4" w:author="Ian Crammond" w:date="2020-11-25T13:44:00Z">
        <w:r w:rsidR="00664877" w:rsidRPr="00726352" w:rsidDel="00461233">
          <w:rPr>
            <w:szCs w:val="24"/>
            <w:u w:val="single"/>
          </w:rPr>
          <w:delText>**</w:delText>
        </w:r>
      </w:del>
      <w:r w:rsidR="00664877" w:rsidRPr="00726352">
        <w:rPr>
          <w:szCs w:val="24"/>
          <w:u w:val="single"/>
        </w:rPr>
        <w:t xml:space="preserve"> – </w:t>
      </w:r>
      <w:del w:id="5" w:author="Ian Crammond" w:date="2020-11-25T13:44:00Z">
        <w:r w:rsidR="006171FE" w:rsidDel="00461233">
          <w:rPr>
            <w:szCs w:val="24"/>
            <w:u w:val="single"/>
          </w:rPr>
          <w:delText>mm</w:delText>
        </w:r>
      </w:del>
      <w:ins w:id="6" w:author="Ian Crammond" w:date="2020-11-25T13:44:00Z">
        <w:r w:rsidR="00461233">
          <w:rPr>
            <w:szCs w:val="24"/>
            <w:u w:val="single"/>
          </w:rPr>
          <w:t>12</w:t>
        </w:r>
      </w:ins>
      <w:r w:rsidR="006171FE">
        <w:rPr>
          <w:szCs w:val="24"/>
          <w:u w:val="single"/>
        </w:rPr>
        <w:t>/</w:t>
      </w:r>
      <w:ins w:id="7" w:author="Ian Crammond" w:date="2020-11-25T13:44:00Z">
        <w:r w:rsidR="00461233">
          <w:rPr>
            <w:szCs w:val="24"/>
            <w:u w:val="single"/>
          </w:rPr>
          <w:t>20</w:t>
        </w:r>
      </w:ins>
      <w:del w:id="8" w:author="Ian Crammond" w:date="2020-11-25T13:44:00Z">
        <w:r w:rsidR="006171FE" w:rsidDel="00461233">
          <w:rPr>
            <w:szCs w:val="24"/>
            <w:u w:val="single"/>
          </w:rPr>
          <w:delText>yy</w:delText>
        </w:r>
      </w:del>
    </w:p>
    <w:p w14:paraId="155A25B1" w14:textId="77777777" w:rsidR="00664877" w:rsidRPr="00726352" w:rsidRDefault="00954A09" w:rsidP="00726352">
      <w:pPr>
        <w:pStyle w:val="BodyText"/>
        <w:suppressLineNumbers/>
        <w:jc w:val="center"/>
        <w:rPr>
          <w:szCs w:val="24"/>
        </w:rPr>
      </w:pPr>
      <w:r>
        <w:rPr>
          <w:szCs w:val="24"/>
        </w:rPr>
        <w:t>CREATING</w:t>
      </w:r>
      <w:r w:rsidR="00664877" w:rsidRPr="00726352">
        <w:rPr>
          <w:szCs w:val="24"/>
        </w:rPr>
        <w:t xml:space="preserve"> </w:t>
      </w:r>
      <w:r>
        <w:rPr>
          <w:szCs w:val="24"/>
        </w:rPr>
        <w:t xml:space="preserve">CHAPTER </w:t>
      </w:r>
      <w:r w:rsidR="00E27872">
        <w:rPr>
          <w:szCs w:val="24"/>
        </w:rPr>
        <w:t>45</w:t>
      </w:r>
      <w:r w:rsidR="00664877" w:rsidRPr="00726352">
        <w:rPr>
          <w:szCs w:val="24"/>
        </w:rPr>
        <w:t xml:space="preserve"> OF THE </w:t>
      </w:r>
      <w:r>
        <w:rPr>
          <w:szCs w:val="24"/>
        </w:rPr>
        <w:t>SAUK</w:t>
      </w:r>
      <w:r w:rsidR="00664877" w:rsidRPr="00726352">
        <w:rPr>
          <w:szCs w:val="24"/>
        </w:rPr>
        <w:t xml:space="preserve"> COUNTY CODE OF ORDINANCES RELATING TO </w:t>
      </w:r>
      <w:r w:rsidR="00E27872">
        <w:rPr>
          <w:szCs w:val="24"/>
        </w:rPr>
        <w:t>FACILITIES &amp; INFRASTRUCTURE</w:t>
      </w:r>
    </w:p>
    <w:p w14:paraId="3E64A575" w14:textId="77777777" w:rsidR="00664877" w:rsidRPr="00726352" w:rsidRDefault="00664877" w:rsidP="00726352">
      <w:pPr>
        <w:suppressLineNumbers/>
        <w:rPr>
          <w:b/>
          <w:szCs w:val="24"/>
        </w:rPr>
      </w:pPr>
    </w:p>
    <w:p w14:paraId="362C4F26" w14:textId="77777777" w:rsidR="00664877" w:rsidRPr="00726352" w:rsidRDefault="00664877" w:rsidP="00726352">
      <w:pPr>
        <w:suppressLineNumbers/>
        <w:rPr>
          <w:b/>
          <w:szCs w:val="24"/>
        </w:rPr>
      </w:pPr>
      <w:r w:rsidRPr="00726352">
        <w:rPr>
          <w:b/>
          <w:szCs w:val="24"/>
        </w:rPr>
        <w:t xml:space="preserve">THE </w:t>
      </w:r>
      <w:r w:rsidR="0075312D">
        <w:rPr>
          <w:b/>
          <w:szCs w:val="24"/>
        </w:rPr>
        <w:t>SAUK</w:t>
      </w:r>
      <w:r w:rsidRPr="00726352">
        <w:rPr>
          <w:b/>
          <w:szCs w:val="24"/>
        </w:rPr>
        <w:t xml:space="preserve"> COUNTY BOARD OF SUPERVISORS DOES ORDAIN AS FOLLOWS:</w:t>
      </w:r>
    </w:p>
    <w:p w14:paraId="5CE52FE2" w14:textId="77777777" w:rsidR="00664877" w:rsidRPr="00726352" w:rsidRDefault="00664877" w:rsidP="00726352">
      <w:pPr>
        <w:suppressLineNumbers/>
        <w:rPr>
          <w:b/>
          <w:szCs w:val="24"/>
        </w:rPr>
      </w:pPr>
    </w:p>
    <w:p w14:paraId="5F6ACB17" w14:textId="77777777" w:rsidR="00664877" w:rsidRPr="00726352" w:rsidRDefault="00664877" w:rsidP="00726352">
      <w:pPr>
        <w:pStyle w:val="BodyText"/>
        <w:rPr>
          <w:szCs w:val="24"/>
        </w:rPr>
      </w:pPr>
      <w:r w:rsidRPr="00726352">
        <w:rPr>
          <w:szCs w:val="24"/>
        </w:rPr>
        <w:t xml:space="preserve">PART I:  That </w:t>
      </w:r>
      <w:r w:rsidR="00954A09">
        <w:rPr>
          <w:szCs w:val="24"/>
        </w:rPr>
        <w:t xml:space="preserve">Chapter </w:t>
      </w:r>
      <w:r w:rsidR="009E30AE">
        <w:rPr>
          <w:szCs w:val="24"/>
        </w:rPr>
        <w:t>45</w:t>
      </w:r>
      <w:r w:rsidR="00954A09">
        <w:rPr>
          <w:szCs w:val="24"/>
        </w:rPr>
        <w:t xml:space="preserve"> </w:t>
      </w:r>
      <w:r w:rsidRPr="00726352">
        <w:rPr>
          <w:szCs w:val="24"/>
        </w:rPr>
        <w:t xml:space="preserve">of the </w:t>
      </w:r>
      <w:r w:rsidR="00954A09">
        <w:rPr>
          <w:szCs w:val="24"/>
        </w:rPr>
        <w:t>Sauk</w:t>
      </w:r>
      <w:r w:rsidRPr="00726352">
        <w:rPr>
          <w:szCs w:val="24"/>
        </w:rPr>
        <w:t xml:space="preserve"> County Code of Ordinances is hereby </w:t>
      </w:r>
      <w:r w:rsidR="00954A09">
        <w:rPr>
          <w:szCs w:val="24"/>
        </w:rPr>
        <w:t>created</w:t>
      </w:r>
      <w:r w:rsidRPr="00726352">
        <w:rPr>
          <w:szCs w:val="24"/>
        </w:rPr>
        <w:t xml:space="preserve"> to read as follows:</w:t>
      </w:r>
    </w:p>
    <w:p w14:paraId="1EFE10F7" w14:textId="77777777" w:rsidR="00664877" w:rsidRPr="00726352" w:rsidRDefault="00664877" w:rsidP="00726352">
      <w:pPr>
        <w:rPr>
          <w:b/>
          <w:szCs w:val="24"/>
        </w:rPr>
      </w:pPr>
    </w:p>
    <w:p w14:paraId="13DDA4E1" w14:textId="77777777" w:rsidR="00AE0D41" w:rsidRPr="00BA6669" w:rsidRDefault="00664877" w:rsidP="00221890">
      <w:pPr>
        <w:shd w:val="clear" w:color="auto" w:fill="FFFFFF"/>
        <w:spacing w:before="100" w:beforeAutospacing="1" w:after="360"/>
        <w:contextualSpacing/>
        <w:rPr>
          <w:b/>
          <w:bCs/>
          <w:szCs w:val="24"/>
        </w:rPr>
      </w:pPr>
      <w:del w:id="9" w:author="Rebecca J. Roeker" w:date="2020-11-23T14:05:00Z">
        <w:r w:rsidRPr="00BA6669" w:rsidDel="00861C3C">
          <w:rPr>
            <w:b/>
            <w:szCs w:val="24"/>
          </w:rPr>
          <w:delText>“</w:delText>
        </w:r>
      </w:del>
      <w:r w:rsidR="00954A09" w:rsidRPr="00BA6669">
        <w:rPr>
          <w:b/>
          <w:bCs/>
          <w:szCs w:val="24"/>
        </w:rPr>
        <w:t xml:space="preserve">CHAPTER </w:t>
      </w:r>
      <w:r w:rsidR="009E30AE">
        <w:rPr>
          <w:b/>
          <w:bCs/>
          <w:szCs w:val="24"/>
        </w:rPr>
        <w:t>45</w:t>
      </w:r>
      <w:r w:rsidR="00954A09" w:rsidRPr="00BA6669">
        <w:rPr>
          <w:b/>
          <w:bCs/>
          <w:szCs w:val="24"/>
        </w:rPr>
        <w:t xml:space="preserve"> </w:t>
      </w:r>
      <w:r w:rsidR="009A7E89">
        <w:rPr>
          <w:b/>
          <w:bCs/>
          <w:szCs w:val="24"/>
        </w:rPr>
        <w:t xml:space="preserve">FACILITIES &amp; </w:t>
      </w:r>
      <w:r w:rsidR="009E30AE">
        <w:rPr>
          <w:b/>
          <w:bCs/>
          <w:szCs w:val="24"/>
        </w:rPr>
        <w:t>INFRASTRUCTURE</w:t>
      </w:r>
      <w:r w:rsidR="00AE0D41" w:rsidRPr="00BA6669">
        <w:rPr>
          <w:b/>
          <w:bCs/>
          <w:szCs w:val="24"/>
        </w:rPr>
        <w:t xml:space="preserve"> </w:t>
      </w:r>
    </w:p>
    <w:p w14:paraId="390B1AB7" w14:textId="77777777" w:rsidR="00221890" w:rsidRDefault="00221890" w:rsidP="006171FE">
      <w:pPr>
        <w:shd w:val="clear" w:color="auto" w:fill="FFFFFF"/>
        <w:spacing w:after="48"/>
        <w:ind w:right="240"/>
        <w:rPr>
          <w:color w:val="333333"/>
          <w:szCs w:val="24"/>
        </w:rPr>
      </w:pPr>
    </w:p>
    <w:p w14:paraId="7A0CA330" w14:textId="77777777" w:rsidR="005D0BD5" w:rsidRDefault="00E27872" w:rsidP="0075312D">
      <w:pPr>
        <w:rPr>
          <w:szCs w:val="24"/>
        </w:rPr>
      </w:pPr>
      <w:r>
        <w:rPr>
          <w:b/>
          <w:bCs/>
          <w:szCs w:val="24"/>
        </w:rPr>
        <w:t>45</w:t>
      </w:r>
      <w:r w:rsidR="0075312D" w:rsidRPr="00E921D6">
        <w:rPr>
          <w:b/>
          <w:bCs/>
          <w:szCs w:val="24"/>
        </w:rPr>
        <w:t>.01 Purpose.</w:t>
      </w:r>
      <w:r w:rsidR="0075312D" w:rsidRPr="008B7BF0">
        <w:rPr>
          <w:szCs w:val="24"/>
        </w:rPr>
        <w:t xml:space="preserve">  The purpose of this </w:t>
      </w:r>
      <w:r w:rsidR="0075312D">
        <w:rPr>
          <w:szCs w:val="24"/>
        </w:rPr>
        <w:t xml:space="preserve">chapter is to establish </w:t>
      </w:r>
      <w:r w:rsidR="00C23220">
        <w:rPr>
          <w:szCs w:val="24"/>
        </w:rPr>
        <w:t xml:space="preserve">a </w:t>
      </w:r>
      <w:r w:rsidR="0075312D">
        <w:rPr>
          <w:szCs w:val="24"/>
        </w:rPr>
        <w:t>uniform polic</w:t>
      </w:r>
      <w:r w:rsidR="00C23220">
        <w:rPr>
          <w:szCs w:val="24"/>
        </w:rPr>
        <w:t>y</w:t>
      </w:r>
      <w:r w:rsidR="0075312D">
        <w:rPr>
          <w:szCs w:val="24"/>
        </w:rPr>
        <w:t xml:space="preserve"> concerning</w:t>
      </w:r>
      <w:r w:rsidR="00C23220">
        <w:rPr>
          <w:szCs w:val="24"/>
        </w:rPr>
        <w:t xml:space="preserve"> the </w:t>
      </w:r>
      <w:r w:rsidR="009E30AE">
        <w:rPr>
          <w:szCs w:val="24"/>
        </w:rPr>
        <w:t>Facilities and Infrastructure</w:t>
      </w:r>
      <w:r w:rsidR="0075312D">
        <w:rPr>
          <w:szCs w:val="24"/>
        </w:rPr>
        <w:t xml:space="preserve"> used by Sauk County government in order to:</w:t>
      </w:r>
    </w:p>
    <w:p w14:paraId="51DD57EE" w14:textId="77777777" w:rsidR="0075312D" w:rsidRDefault="0075312D" w:rsidP="0075312D">
      <w:pPr>
        <w:rPr>
          <w:szCs w:val="24"/>
        </w:rPr>
      </w:pPr>
      <w:r>
        <w:rPr>
          <w:szCs w:val="24"/>
        </w:rPr>
        <w:t xml:space="preserve">(1) Preserve the taxpayers’ investment in </w:t>
      </w:r>
      <w:r w:rsidR="009E30AE">
        <w:rPr>
          <w:szCs w:val="24"/>
        </w:rPr>
        <w:t>Facilities and Infrastructure</w:t>
      </w:r>
      <w:r>
        <w:rPr>
          <w:szCs w:val="24"/>
        </w:rPr>
        <w:t xml:space="preserve"> purchased and maintained by the County;</w:t>
      </w:r>
    </w:p>
    <w:p w14:paraId="33832A17" w14:textId="77777777" w:rsidR="0075312D" w:rsidRDefault="0075312D" w:rsidP="0075312D">
      <w:pPr>
        <w:rPr>
          <w:szCs w:val="24"/>
        </w:rPr>
      </w:pPr>
      <w:r>
        <w:rPr>
          <w:szCs w:val="24"/>
        </w:rPr>
        <w:t xml:space="preserve">(2) Ensure the efficient support of County departments and programs; </w:t>
      </w:r>
    </w:p>
    <w:p w14:paraId="49F28C05" w14:textId="77777777" w:rsidR="0075312D" w:rsidRDefault="0075312D" w:rsidP="0075312D">
      <w:pPr>
        <w:rPr>
          <w:szCs w:val="24"/>
        </w:rPr>
      </w:pPr>
      <w:r>
        <w:rPr>
          <w:szCs w:val="24"/>
        </w:rPr>
        <w:t xml:space="preserve">(3) Maintain the integrity of County </w:t>
      </w:r>
      <w:r w:rsidR="00147AB2">
        <w:rPr>
          <w:szCs w:val="24"/>
        </w:rPr>
        <w:t>Facilities and Infrastructure</w:t>
      </w:r>
      <w:r>
        <w:rPr>
          <w:szCs w:val="24"/>
        </w:rPr>
        <w:t>;</w:t>
      </w:r>
    </w:p>
    <w:p w14:paraId="78F28995" w14:textId="77777777" w:rsidR="0075312D" w:rsidRDefault="0075312D" w:rsidP="0075312D">
      <w:pPr>
        <w:rPr>
          <w:szCs w:val="24"/>
        </w:rPr>
      </w:pPr>
      <w:r>
        <w:rPr>
          <w:szCs w:val="24"/>
        </w:rPr>
        <w:t xml:space="preserve">(4) </w:t>
      </w:r>
      <w:r w:rsidR="00C23220">
        <w:rPr>
          <w:szCs w:val="24"/>
        </w:rPr>
        <w:t>Comply</w:t>
      </w:r>
      <w:r>
        <w:rPr>
          <w:szCs w:val="24"/>
        </w:rPr>
        <w:t xml:space="preserve"> with state and federal laws pertainin</w:t>
      </w:r>
      <w:r w:rsidR="00D02B28">
        <w:rPr>
          <w:szCs w:val="24"/>
        </w:rPr>
        <w:t xml:space="preserve">g to the safeguarding of </w:t>
      </w:r>
      <w:ins w:id="10" w:author="Rebecca J. Roeker" w:date="2020-11-23T13:54:00Z">
        <w:r w:rsidR="00125DF6">
          <w:rPr>
            <w:szCs w:val="24"/>
          </w:rPr>
          <w:t>F</w:t>
        </w:r>
      </w:ins>
      <w:del w:id="11" w:author="Rebecca J. Roeker" w:date="2020-11-23T13:54:00Z">
        <w:r w:rsidR="0080243A" w:rsidDel="00125DF6">
          <w:rPr>
            <w:szCs w:val="24"/>
          </w:rPr>
          <w:delText>f</w:delText>
        </w:r>
      </w:del>
      <w:r w:rsidR="0080243A">
        <w:rPr>
          <w:szCs w:val="24"/>
        </w:rPr>
        <w:t xml:space="preserve">acilities and </w:t>
      </w:r>
      <w:ins w:id="12" w:author="Rebecca J. Roeker" w:date="2020-11-23T13:54:00Z">
        <w:r w:rsidR="00125DF6">
          <w:rPr>
            <w:szCs w:val="24"/>
          </w:rPr>
          <w:t>I</w:t>
        </w:r>
      </w:ins>
      <w:del w:id="13" w:author="Rebecca J. Roeker" w:date="2020-11-23T13:54:00Z">
        <w:r w:rsidR="0080243A" w:rsidDel="00125DF6">
          <w:rPr>
            <w:szCs w:val="24"/>
          </w:rPr>
          <w:delText>i</w:delText>
        </w:r>
      </w:del>
      <w:r w:rsidR="0080243A">
        <w:rPr>
          <w:szCs w:val="24"/>
        </w:rPr>
        <w:t>nfrastructure</w:t>
      </w:r>
      <w:r w:rsidR="00C23220">
        <w:rPr>
          <w:szCs w:val="24"/>
        </w:rPr>
        <w:t>.</w:t>
      </w:r>
    </w:p>
    <w:p w14:paraId="0B951D4E" w14:textId="77777777" w:rsidR="00C23220" w:rsidRDefault="00C23220" w:rsidP="00C23220">
      <w:pPr>
        <w:rPr>
          <w:b/>
          <w:bCs/>
          <w:szCs w:val="24"/>
        </w:rPr>
      </w:pPr>
    </w:p>
    <w:p w14:paraId="7291FCB2" w14:textId="77777777" w:rsidR="00C23220" w:rsidRPr="00C23220" w:rsidRDefault="00E27872" w:rsidP="00C23220">
      <w:pPr>
        <w:rPr>
          <w:szCs w:val="24"/>
        </w:rPr>
      </w:pPr>
      <w:r>
        <w:rPr>
          <w:b/>
          <w:bCs/>
          <w:szCs w:val="24"/>
        </w:rPr>
        <w:t>45</w:t>
      </w:r>
      <w:r w:rsidR="00C23220" w:rsidRPr="00C23220">
        <w:rPr>
          <w:b/>
          <w:bCs/>
          <w:szCs w:val="24"/>
        </w:rPr>
        <w:t>.0</w:t>
      </w:r>
      <w:r w:rsidR="00C23220">
        <w:rPr>
          <w:b/>
          <w:bCs/>
          <w:szCs w:val="24"/>
        </w:rPr>
        <w:t>2</w:t>
      </w:r>
      <w:r w:rsidR="00C23220" w:rsidRPr="00C23220">
        <w:rPr>
          <w:b/>
          <w:bCs/>
          <w:szCs w:val="24"/>
        </w:rPr>
        <w:t xml:space="preserve"> Definitions.</w:t>
      </w:r>
      <w:r w:rsidR="00C23220" w:rsidRPr="00C23220">
        <w:rPr>
          <w:szCs w:val="24"/>
        </w:rPr>
        <w:t xml:space="preserve">  The following words, terms and phrases, when used in this chapter shall have the meanings ascribed to them as set forth in this section.</w:t>
      </w:r>
    </w:p>
    <w:p w14:paraId="65981DD1" w14:textId="77777777" w:rsidR="00C23220" w:rsidRPr="00C23220" w:rsidRDefault="00C23220" w:rsidP="00C23220">
      <w:pPr>
        <w:rPr>
          <w:szCs w:val="24"/>
        </w:rPr>
      </w:pPr>
      <w:r w:rsidRPr="00C23220">
        <w:rPr>
          <w:i/>
          <w:iCs/>
          <w:szCs w:val="24"/>
        </w:rPr>
        <w:t>Department</w:t>
      </w:r>
      <w:r w:rsidRPr="00C23220">
        <w:rPr>
          <w:szCs w:val="24"/>
        </w:rPr>
        <w:t xml:space="preserve"> means the Sauk County </w:t>
      </w:r>
      <w:r w:rsidR="0080243A">
        <w:rPr>
          <w:szCs w:val="24"/>
        </w:rPr>
        <w:t>Building Services</w:t>
      </w:r>
      <w:r w:rsidRPr="00C23220">
        <w:rPr>
          <w:szCs w:val="24"/>
        </w:rPr>
        <w:t xml:space="preserve"> Department.</w:t>
      </w:r>
    </w:p>
    <w:p w14:paraId="17BCBD29" w14:textId="4074CED5" w:rsidR="00C23220" w:rsidRPr="00C23220" w:rsidRDefault="00C23220" w:rsidP="00C23220">
      <w:pPr>
        <w:rPr>
          <w:szCs w:val="24"/>
        </w:rPr>
      </w:pPr>
      <w:r w:rsidRPr="00C23220">
        <w:rPr>
          <w:i/>
          <w:iCs/>
          <w:szCs w:val="24"/>
        </w:rPr>
        <w:t>Director</w:t>
      </w:r>
      <w:r w:rsidRPr="00C23220">
        <w:rPr>
          <w:szCs w:val="24"/>
        </w:rPr>
        <w:t xml:space="preserve"> means the Sauk County </w:t>
      </w:r>
      <w:r w:rsidR="0080243A">
        <w:rPr>
          <w:szCs w:val="24"/>
        </w:rPr>
        <w:t>Building Services</w:t>
      </w:r>
      <w:r w:rsidR="009A7E89">
        <w:rPr>
          <w:szCs w:val="24"/>
        </w:rPr>
        <w:t xml:space="preserve"> Facilities</w:t>
      </w:r>
      <w:r w:rsidRPr="00C23220">
        <w:rPr>
          <w:szCs w:val="24"/>
        </w:rPr>
        <w:t xml:space="preserve"> </w:t>
      </w:r>
      <w:ins w:id="14" w:author="Rebecca J. Roeker" w:date="2020-11-23T14:01:00Z">
        <w:del w:id="15" w:author="Ian Crammond" w:date="2020-11-25T13:49:00Z">
          <w:r w:rsidR="00D33DA5" w:rsidDel="00ED14CA">
            <w:rPr>
              <w:szCs w:val="24"/>
            </w:rPr>
            <w:delText xml:space="preserve">Department </w:delText>
          </w:r>
        </w:del>
      </w:ins>
      <w:r w:rsidRPr="00C23220">
        <w:rPr>
          <w:szCs w:val="24"/>
        </w:rPr>
        <w:t xml:space="preserve">Director. </w:t>
      </w:r>
    </w:p>
    <w:p w14:paraId="3EB18664" w14:textId="77777777" w:rsidR="00C23220" w:rsidRPr="00C23220" w:rsidRDefault="0080243A" w:rsidP="00C23220">
      <w:pPr>
        <w:rPr>
          <w:szCs w:val="24"/>
        </w:rPr>
      </w:pPr>
      <w:r>
        <w:rPr>
          <w:i/>
          <w:iCs/>
          <w:szCs w:val="24"/>
        </w:rPr>
        <w:t>Facilities and Infrastructure</w:t>
      </w:r>
      <w:r w:rsidR="00C23220" w:rsidRPr="00C23220">
        <w:rPr>
          <w:szCs w:val="24"/>
        </w:rPr>
        <w:t xml:space="preserve"> means all </w:t>
      </w:r>
      <w:r>
        <w:rPr>
          <w:szCs w:val="24"/>
        </w:rPr>
        <w:t>facilities</w:t>
      </w:r>
      <w:r w:rsidR="00C23220" w:rsidRPr="00C23220">
        <w:rPr>
          <w:szCs w:val="24"/>
        </w:rPr>
        <w:t>,</w:t>
      </w:r>
      <w:r>
        <w:rPr>
          <w:szCs w:val="24"/>
        </w:rPr>
        <w:t xml:space="preserve"> fiber, </w:t>
      </w:r>
      <w:r w:rsidR="00470DA4">
        <w:rPr>
          <w:szCs w:val="24"/>
        </w:rPr>
        <w:t>towers</w:t>
      </w:r>
      <w:r>
        <w:rPr>
          <w:szCs w:val="24"/>
        </w:rPr>
        <w:t>,</w:t>
      </w:r>
      <w:r w:rsidR="005B65CA">
        <w:rPr>
          <w:szCs w:val="24"/>
        </w:rPr>
        <w:t xml:space="preserve"> </w:t>
      </w:r>
      <w:r w:rsidR="00C23220" w:rsidRPr="00C23220">
        <w:rPr>
          <w:szCs w:val="24"/>
        </w:rPr>
        <w:t xml:space="preserve">and </w:t>
      </w:r>
      <w:r w:rsidR="005B65CA">
        <w:rPr>
          <w:szCs w:val="24"/>
        </w:rPr>
        <w:t>building system</w:t>
      </w:r>
      <w:r w:rsidR="00C23220" w:rsidRPr="00C23220">
        <w:rPr>
          <w:szCs w:val="24"/>
        </w:rPr>
        <w:t xml:space="preserve"> technology owned or utilized by Sauk County government.</w:t>
      </w:r>
    </w:p>
    <w:p w14:paraId="3B7D8285" w14:textId="77777777" w:rsidR="00C23220" w:rsidRPr="00D02B28" w:rsidRDefault="00C23220" w:rsidP="00C23220">
      <w:pPr>
        <w:pStyle w:val="ListParagraph"/>
        <w:rPr>
          <w:szCs w:val="24"/>
        </w:rPr>
      </w:pPr>
    </w:p>
    <w:p w14:paraId="5904FA23" w14:textId="77777777" w:rsidR="00C23220" w:rsidRPr="00C23220" w:rsidRDefault="00E27872" w:rsidP="00C23220">
      <w:pPr>
        <w:rPr>
          <w:b/>
          <w:bCs/>
          <w:szCs w:val="24"/>
        </w:rPr>
      </w:pPr>
      <w:r>
        <w:rPr>
          <w:b/>
          <w:bCs/>
          <w:szCs w:val="24"/>
        </w:rPr>
        <w:t>45</w:t>
      </w:r>
      <w:r w:rsidR="00C23220" w:rsidRPr="00C23220">
        <w:rPr>
          <w:b/>
          <w:bCs/>
          <w:szCs w:val="24"/>
        </w:rPr>
        <w:t>.0</w:t>
      </w:r>
      <w:r w:rsidR="00C23220">
        <w:rPr>
          <w:b/>
          <w:bCs/>
          <w:szCs w:val="24"/>
        </w:rPr>
        <w:t>3</w:t>
      </w:r>
      <w:r w:rsidR="00C23220" w:rsidRPr="00C23220">
        <w:rPr>
          <w:b/>
          <w:bCs/>
          <w:szCs w:val="24"/>
        </w:rPr>
        <w:t xml:space="preserve"> Director responsibilities.</w:t>
      </w:r>
      <w:r w:rsidR="00C23220">
        <w:rPr>
          <w:b/>
          <w:bCs/>
          <w:szCs w:val="24"/>
        </w:rPr>
        <w:t xml:space="preserve">  </w:t>
      </w:r>
      <w:r w:rsidR="00C23220" w:rsidRPr="00C23220">
        <w:rPr>
          <w:szCs w:val="24"/>
        </w:rPr>
        <w:t xml:space="preserve">Under the supervision of the County Administrator, and subject to policy direction of the Sauk County Board of Supervisors, the Director is responsible for the acquisition, support and maintenance of all County </w:t>
      </w:r>
      <w:r w:rsidR="005B65CA">
        <w:rPr>
          <w:szCs w:val="24"/>
        </w:rPr>
        <w:t>Facilities and Infrastructure</w:t>
      </w:r>
      <w:r w:rsidR="00C23220" w:rsidRPr="00C23220">
        <w:rPr>
          <w:szCs w:val="24"/>
        </w:rPr>
        <w:t>.</w:t>
      </w:r>
    </w:p>
    <w:p w14:paraId="2EFCF80B" w14:textId="77777777" w:rsidR="00C23220" w:rsidRDefault="00C23220" w:rsidP="0075312D">
      <w:pPr>
        <w:rPr>
          <w:szCs w:val="24"/>
        </w:rPr>
      </w:pPr>
    </w:p>
    <w:p w14:paraId="39C483FB" w14:textId="77777777" w:rsidR="0075312D" w:rsidRPr="00E921D6" w:rsidRDefault="00E27872" w:rsidP="0075312D">
      <w:pPr>
        <w:rPr>
          <w:b/>
          <w:bCs/>
        </w:rPr>
      </w:pPr>
      <w:r>
        <w:rPr>
          <w:b/>
          <w:bCs/>
          <w:szCs w:val="24"/>
        </w:rPr>
        <w:t>45</w:t>
      </w:r>
      <w:r w:rsidR="0075312D" w:rsidRPr="00E921D6">
        <w:rPr>
          <w:b/>
          <w:bCs/>
          <w:szCs w:val="24"/>
        </w:rPr>
        <w:t>.0</w:t>
      </w:r>
      <w:r w:rsidR="00C23220">
        <w:rPr>
          <w:b/>
          <w:bCs/>
          <w:szCs w:val="24"/>
        </w:rPr>
        <w:t>4</w:t>
      </w:r>
      <w:r w:rsidR="0075312D" w:rsidRPr="00E921D6">
        <w:rPr>
          <w:b/>
          <w:bCs/>
          <w:szCs w:val="24"/>
        </w:rPr>
        <w:t xml:space="preserve"> Manner of implementing policy.</w:t>
      </w:r>
    </w:p>
    <w:p w14:paraId="430800AF" w14:textId="77777777" w:rsidR="0074059A" w:rsidRDefault="008E64B5" w:rsidP="0074059A">
      <w:pPr>
        <w:pStyle w:val="content1"/>
        <w:shd w:val="clear" w:color="auto" w:fill="FFFFFF"/>
        <w:spacing w:before="0" w:after="195"/>
        <w:ind w:left="0"/>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(1)  </w:t>
      </w:r>
      <w:r w:rsidR="0075312D" w:rsidRPr="00FA4C0F">
        <w:rPr>
          <w:rFonts w:ascii="Times New Roman" w:eastAsiaTheme="minorHAnsi" w:hAnsi="Times New Roman" w:cs="Times New Roman"/>
          <w:color w:val="auto"/>
          <w:sz w:val="24"/>
          <w:szCs w:val="24"/>
        </w:rPr>
        <w:t>The County Administrator</w:t>
      </w:r>
      <w:r w:rsidR="00D249CB">
        <w:rPr>
          <w:rFonts w:ascii="Times New Roman" w:eastAsiaTheme="minorHAnsi" w:hAnsi="Times New Roman" w:cs="Times New Roman"/>
          <w:color w:val="auto"/>
          <w:sz w:val="24"/>
          <w:szCs w:val="24"/>
        </w:rPr>
        <w:t>,</w:t>
      </w:r>
      <w:r w:rsidR="0075312D" w:rsidRPr="00FA4C0F">
        <w:rPr>
          <w:rFonts w:ascii="Times New Roman" w:eastAsiaTheme="minorHAnsi" w:hAnsi="Times New Roman" w:cs="Times New Roman"/>
          <w:sz w:val="24"/>
          <w:szCs w:val="24"/>
        </w:rPr>
        <w:t xml:space="preserve"> </w:t>
      </w:r>
      <w:r w:rsidR="00D02B28">
        <w:rPr>
          <w:rFonts w:ascii="Times New Roman" w:eastAsiaTheme="minorHAnsi" w:hAnsi="Times New Roman" w:cs="Times New Roman"/>
          <w:sz w:val="24"/>
          <w:szCs w:val="24"/>
        </w:rPr>
        <w:t>in consultation with</w:t>
      </w:r>
      <w:r w:rsidR="0075312D" w:rsidRPr="00FA4C0F">
        <w:rPr>
          <w:rFonts w:ascii="Times New Roman" w:eastAsiaTheme="minorHAnsi" w:hAnsi="Times New Roman" w:cs="Times New Roman"/>
          <w:sz w:val="24"/>
          <w:szCs w:val="24"/>
        </w:rPr>
        <w:t xml:space="preserve"> the Director</w:t>
      </w:r>
      <w:r w:rsidR="00D249CB">
        <w:rPr>
          <w:rFonts w:ascii="Times New Roman" w:eastAsiaTheme="minorHAnsi" w:hAnsi="Times New Roman" w:cs="Times New Roman"/>
          <w:sz w:val="24"/>
          <w:szCs w:val="24"/>
        </w:rPr>
        <w:t>,</w:t>
      </w:r>
      <w:r w:rsidR="0075312D" w:rsidRPr="00FA4C0F">
        <w:rPr>
          <w:rFonts w:ascii="Times New Roman" w:eastAsiaTheme="minorHAnsi" w:hAnsi="Times New Roman" w:cs="Times New Roman"/>
          <w:color w:val="auto"/>
          <w:sz w:val="24"/>
          <w:szCs w:val="24"/>
        </w:rPr>
        <w:t xml:space="preserve"> is authorized to promulgate such administrative procedures as may be necessary to carry out the provisions of this </w:t>
      </w:r>
      <w:r w:rsidR="0074059A">
        <w:rPr>
          <w:rFonts w:ascii="Times New Roman" w:eastAsiaTheme="minorHAnsi" w:hAnsi="Times New Roman" w:cs="Times New Roman"/>
          <w:color w:val="auto"/>
          <w:sz w:val="24"/>
          <w:szCs w:val="24"/>
        </w:rPr>
        <w:t>C</w:t>
      </w:r>
      <w:r w:rsidR="0075312D" w:rsidRPr="00FA4C0F">
        <w:rPr>
          <w:rFonts w:ascii="Times New Roman" w:eastAsiaTheme="minorHAnsi" w:hAnsi="Times New Roman" w:cs="Times New Roman"/>
          <w:color w:val="auto"/>
          <w:sz w:val="24"/>
          <w:szCs w:val="24"/>
        </w:rPr>
        <w:t>hapte</w:t>
      </w:r>
      <w:r w:rsidR="0074059A">
        <w:rPr>
          <w:rFonts w:ascii="Times New Roman" w:eastAsiaTheme="minorHAnsi" w:hAnsi="Times New Roman" w:cs="Times New Roman"/>
          <w:color w:val="auto"/>
          <w:sz w:val="24"/>
          <w:szCs w:val="24"/>
        </w:rPr>
        <w:t>r.</w:t>
      </w:r>
    </w:p>
    <w:p w14:paraId="250F24E0" w14:textId="0D922E93" w:rsidR="0074059A" w:rsidRPr="0074059A" w:rsidRDefault="0074059A" w:rsidP="0074059A">
      <w:pPr>
        <w:pStyle w:val="content1"/>
        <w:shd w:val="clear" w:color="auto" w:fill="FFFFFF"/>
        <w:spacing w:before="0" w:after="195"/>
        <w:ind w:left="0"/>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(2) </w:t>
      </w:r>
      <w:ins w:id="16" w:author="Ian Crammond" w:date="2020-11-25T11:36:00Z">
        <w:r w:rsidR="009869F4">
          <w:rPr>
            <w:rFonts w:ascii="Times New Roman" w:hAnsi="Times New Roman" w:cs="Times New Roman"/>
            <w:sz w:val="24"/>
            <w:szCs w:val="24"/>
          </w:rPr>
          <w:t xml:space="preserve">Any County department head aggrieved by an interpretation by the Director of the provisions of this Chapter, or administrative procedures promulgated hereunder, may appeal such decision to the County Administrator. The County Administrator shall consult the Property Committee for input in making the interpretation, but the County Administrator’s determination shall be within his/her sole discretion.  </w:t>
        </w:r>
      </w:ins>
      <w:del w:id="17" w:author="Ian Crammond" w:date="2020-11-25T11:36:00Z">
        <w:r w:rsidRPr="008B7BF0" w:rsidDel="009869F4">
          <w:rPr>
            <w:rFonts w:ascii="Times New Roman" w:eastAsiaTheme="minorHAnsi" w:hAnsi="Times New Roman" w:cs="Times New Roman"/>
            <w:color w:val="auto"/>
            <w:sz w:val="24"/>
            <w:szCs w:val="24"/>
          </w:rPr>
          <w:delText xml:space="preserve">Any </w:delText>
        </w:r>
      </w:del>
      <w:ins w:id="18" w:author="Rebecca J. Roeker" w:date="2020-11-23T13:55:00Z">
        <w:del w:id="19" w:author="Ian Crammond" w:date="2020-11-25T11:36:00Z">
          <w:r w:rsidR="00125DF6" w:rsidDel="009869F4">
            <w:rPr>
              <w:rFonts w:ascii="Times New Roman" w:eastAsiaTheme="minorHAnsi" w:hAnsi="Times New Roman" w:cs="Times New Roman"/>
              <w:color w:val="auto"/>
              <w:sz w:val="24"/>
              <w:szCs w:val="24"/>
            </w:rPr>
            <w:delText xml:space="preserve">County </w:delText>
          </w:r>
        </w:del>
      </w:ins>
      <w:del w:id="20" w:author="Ian Crammond" w:date="2020-11-25T11:36:00Z">
        <w:r w:rsidRPr="008B7BF0" w:rsidDel="009869F4">
          <w:rPr>
            <w:rFonts w:ascii="Times New Roman" w:eastAsiaTheme="minorHAnsi" w:hAnsi="Times New Roman" w:cs="Times New Roman"/>
            <w:color w:val="auto"/>
            <w:sz w:val="24"/>
            <w:szCs w:val="24"/>
          </w:rPr>
          <w:delText xml:space="preserve">department head aggrieved by an interpretation by the Director of the provisions of this </w:delText>
        </w:r>
      </w:del>
      <w:ins w:id="21" w:author="Rebecca J. Roeker" w:date="2020-11-23T13:55:00Z">
        <w:del w:id="22" w:author="Ian Crammond" w:date="2020-11-25T11:36:00Z">
          <w:r w:rsidR="00125DF6" w:rsidDel="009869F4">
            <w:rPr>
              <w:rFonts w:ascii="Times New Roman" w:eastAsiaTheme="minorHAnsi" w:hAnsi="Times New Roman" w:cs="Times New Roman"/>
              <w:color w:val="auto"/>
              <w:sz w:val="24"/>
              <w:szCs w:val="24"/>
            </w:rPr>
            <w:delText>C</w:delText>
          </w:r>
        </w:del>
      </w:ins>
      <w:del w:id="23" w:author="Ian Crammond" w:date="2020-11-25T11:36:00Z">
        <w:r w:rsidRPr="008B7BF0" w:rsidDel="009869F4">
          <w:rPr>
            <w:rFonts w:ascii="Times New Roman" w:eastAsiaTheme="minorHAnsi" w:hAnsi="Times New Roman" w:cs="Times New Roman"/>
            <w:color w:val="auto"/>
            <w:sz w:val="24"/>
            <w:szCs w:val="24"/>
          </w:rPr>
          <w:delText xml:space="preserve">chapter, or administrative procedures promulgated hereunder, may appeal such decision to the County Administrator. </w:delText>
        </w:r>
        <w:commentRangeStart w:id="24"/>
        <w:r w:rsidRPr="008B7BF0" w:rsidDel="009869F4">
          <w:rPr>
            <w:rFonts w:ascii="Times New Roman" w:eastAsiaTheme="minorHAnsi" w:hAnsi="Times New Roman" w:cs="Times New Roman"/>
            <w:color w:val="auto"/>
            <w:sz w:val="24"/>
            <w:szCs w:val="24"/>
          </w:rPr>
          <w:delText xml:space="preserve">Interpretations of the County Administrator shall be subject to review by the </w:delText>
        </w:r>
        <w:r w:rsidR="005B65CA" w:rsidDel="009869F4">
          <w:rPr>
            <w:rFonts w:ascii="Times New Roman" w:eastAsiaTheme="minorHAnsi" w:hAnsi="Times New Roman" w:cs="Times New Roman"/>
            <w:color w:val="auto"/>
            <w:sz w:val="24"/>
            <w:szCs w:val="24"/>
          </w:rPr>
          <w:delText>Property</w:delText>
        </w:r>
        <w:r w:rsidRPr="008B7BF0" w:rsidDel="009869F4">
          <w:rPr>
            <w:rFonts w:ascii="Times New Roman" w:eastAsiaTheme="minorHAnsi" w:hAnsi="Times New Roman" w:cs="Times New Roman"/>
            <w:color w:val="auto"/>
            <w:sz w:val="24"/>
            <w:szCs w:val="24"/>
          </w:rPr>
          <w:delText xml:space="preserve"> Committee.</w:delText>
        </w:r>
        <w:commentRangeEnd w:id="24"/>
        <w:r w:rsidR="00125DF6" w:rsidDel="009869F4">
          <w:rPr>
            <w:rStyle w:val="CommentReference"/>
            <w:rFonts w:ascii="Times New Roman" w:hAnsi="Times New Roman" w:cs="Times New Roman"/>
            <w:color w:val="auto"/>
          </w:rPr>
          <w:commentReference w:id="24"/>
        </w:r>
      </w:del>
    </w:p>
    <w:p w14:paraId="51065D0C" w14:textId="77777777" w:rsidR="0075312D" w:rsidRPr="00FA4C0F" w:rsidRDefault="008E64B5" w:rsidP="00FA4C0F">
      <w:pPr>
        <w:pStyle w:val="content1"/>
        <w:shd w:val="clear" w:color="auto" w:fill="FFFFFF"/>
        <w:spacing w:before="0" w:after="195"/>
        <w:ind w:left="0"/>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74059A">
        <w:rPr>
          <w:rFonts w:ascii="Times New Roman" w:eastAsiaTheme="minorHAnsi" w:hAnsi="Times New Roman" w:cs="Times New Roman"/>
          <w:sz w:val="24"/>
          <w:szCs w:val="24"/>
        </w:rPr>
        <w:t>3</w:t>
      </w:r>
      <w:r>
        <w:rPr>
          <w:rFonts w:ascii="Times New Roman" w:eastAsiaTheme="minorHAnsi" w:hAnsi="Times New Roman" w:cs="Times New Roman"/>
          <w:sz w:val="24"/>
          <w:szCs w:val="24"/>
        </w:rPr>
        <w:t xml:space="preserve">)  </w:t>
      </w:r>
      <w:r w:rsidR="00CC57D5">
        <w:rPr>
          <w:rFonts w:ascii="Times New Roman" w:eastAsiaTheme="minorHAnsi" w:hAnsi="Times New Roman" w:cs="Times New Roman"/>
          <w:sz w:val="24"/>
          <w:szCs w:val="24"/>
        </w:rPr>
        <w:t>The</w:t>
      </w:r>
      <w:r w:rsidR="008D7060">
        <w:rPr>
          <w:rFonts w:ascii="Times New Roman" w:eastAsiaTheme="minorHAnsi" w:hAnsi="Times New Roman" w:cs="Times New Roman"/>
          <w:sz w:val="24"/>
          <w:szCs w:val="24"/>
        </w:rPr>
        <w:t xml:space="preserve"> procedures </w:t>
      </w:r>
      <w:r w:rsidR="00C23220">
        <w:rPr>
          <w:rFonts w:ascii="Times New Roman" w:eastAsiaTheme="minorHAnsi" w:hAnsi="Times New Roman" w:cs="Times New Roman"/>
          <w:sz w:val="24"/>
          <w:szCs w:val="24"/>
        </w:rPr>
        <w:t xml:space="preserve">authorized in (1) </w:t>
      </w:r>
      <w:r w:rsidR="00A6474A">
        <w:rPr>
          <w:rFonts w:ascii="Times New Roman" w:eastAsiaTheme="minorHAnsi" w:hAnsi="Times New Roman" w:cs="Times New Roman"/>
          <w:sz w:val="24"/>
          <w:szCs w:val="24"/>
        </w:rPr>
        <w:t>shall comply</w:t>
      </w:r>
      <w:r w:rsidR="008D7060">
        <w:rPr>
          <w:rFonts w:ascii="Times New Roman" w:eastAsiaTheme="minorHAnsi" w:hAnsi="Times New Roman" w:cs="Times New Roman"/>
          <w:sz w:val="24"/>
          <w:szCs w:val="24"/>
        </w:rPr>
        <w:t xml:space="preserve"> with </w:t>
      </w:r>
      <w:r>
        <w:rPr>
          <w:rFonts w:ascii="Times New Roman" w:eastAsiaTheme="minorHAnsi" w:hAnsi="Times New Roman" w:cs="Times New Roman"/>
          <w:sz w:val="24"/>
          <w:szCs w:val="24"/>
        </w:rPr>
        <w:t xml:space="preserve">all </w:t>
      </w:r>
      <w:r w:rsidR="008D7060">
        <w:rPr>
          <w:rFonts w:ascii="Times New Roman" w:eastAsiaTheme="minorHAnsi" w:hAnsi="Times New Roman" w:cs="Times New Roman"/>
          <w:sz w:val="24"/>
          <w:szCs w:val="24"/>
        </w:rPr>
        <w:t xml:space="preserve">County </w:t>
      </w:r>
      <w:del w:id="25" w:author="Rebecca J. Roeker" w:date="2020-11-23T14:00:00Z">
        <w:r w:rsidR="008D7060" w:rsidDel="00D33DA5">
          <w:rPr>
            <w:rFonts w:ascii="Times New Roman" w:eastAsiaTheme="minorHAnsi" w:hAnsi="Times New Roman" w:cs="Times New Roman"/>
            <w:sz w:val="24"/>
            <w:szCs w:val="24"/>
          </w:rPr>
          <w:delText>o</w:delText>
        </w:r>
      </w:del>
      <w:ins w:id="26" w:author="Rebecca J. Roeker" w:date="2020-11-23T14:00:00Z">
        <w:r w:rsidR="00D33DA5">
          <w:rPr>
            <w:rFonts w:ascii="Times New Roman" w:eastAsiaTheme="minorHAnsi" w:hAnsi="Times New Roman" w:cs="Times New Roman"/>
            <w:sz w:val="24"/>
            <w:szCs w:val="24"/>
          </w:rPr>
          <w:t>O</w:t>
        </w:r>
      </w:ins>
      <w:r w:rsidR="008D7060">
        <w:rPr>
          <w:rFonts w:ascii="Times New Roman" w:eastAsiaTheme="minorHAnsi" w:hAnsi="Times New Roman" w:cs="Times New Roman"/>
          <w:sz w:val="24"/>
          <w:szCs w:val="24"/>
        </w:rPr>
        <w:t>rdinances</w:t>
      </w:r>
      <w:r>
        <w:rPr>
          <w:rFonts w:ascii="Times New Roman" w:eastAsiaTheme="minorHAnsi" w:hAnsi="Times New Roman" w:cs="Times New Roman"/>
          <w:sz w:val="24"/>
          <w:szCs w:val="24"/>
        </w:rPr>
        <w:t xml:space="preserve"> and State and Federal law</w:t>
      </w:r>
      <w:r w:rsidR="008D7060">
        <w:rPr>
          <w:rFonts w:ascii="Times New Roman" w:eastAsiaTheme="minorHAnsi" w:hAnsi="Times New Roman" w:cs="Times New Roman"/>
          <w:sz w:val="24"/>
          <w:szCs w:val="24"/>
        </w:rPr>
        <w:t xml:space="preserve">.  </w:t>
      </w:r>
      <w:r w:rsidR="0075312D" w:rsidRPr="00FA4C0F">
        <w:rPr>
          <w:rFonts w:ascii="Times New Roman" w:eastAsiaTheme="minorHAnsi" w:hAnsi="Times New Roman" w:cs="Times New Roman"/>
          <w:sz w:val="24"/>
          <w:szCs w:val="24"/>
        </w:rPr>
        <w:t xml:space="preserve">At a minimum such administrative procedures will </w:t>
      </w:r>
      <w:r w:rsidR="00D249CB">
        <w:rPr>
          <w:rFonts w:ascii="Times New Roman" w:eastAsiaTheme="minorHAnsi" w:hAnsi="Times New Roman" w:cs="Times New Roman"/>
          <w:sz w:val="24"/>
          <w:szCs w:val="24"/>
        </w:rPr>
        <w:t>address</w:t>
      </w:r>
      <w:r w:rsidR="0075312D" w:rsidRPr="00FA4C0F">
        <w:rPr>
          <w:rFonts w:ascii="Times New Roman" w:eastAsiaTheme="minorHAnsi" w:hAnsi="Times New Roman" w:cs="Times New Roman"/>
          <w:sz w:val="24"/>
          <w:szCs w:val="24"/>
        </w:rPr>
        <w:t xml:space="preserve"> the following subjects:</w:t>
      </w:r>
    </w:p>
    <w:p w14:paraId="7C2C6D9F" w14:textId="77777777" w:rsidR="00D249CB" w:rsidRDefault="0075312D" w:rsidP="00CC57D5">
      <w:pPr>
        <w:ind w:firstLine="360"/>
        <w:rPr>
          <w:szCs w:val="24"/>
        </w:rPr>
      </w:pPr>
      <w:r w:rsidRPr="004E1701">
        <w:rPr>
          <w:szCs w:val="24"/>
        </w:rPr>
        <w:t xml:space="preserve">(a)  </w:t>
      </w:r>
      <w:r w:rsidR="005B65CA">
        <w:rPr>
          <w:szCs w:val="24"/>
        </w:rPr>
        <w:t xml:space="preserve">Facilities and Infrastructure </w:t>
      </w:r>
      <w:r w:rsidRPr="004E1701">
        <w:rPr>
          <w:szCs w:val="24"/>
        </w:rPr>
        <w:t>end user procedure</w:t>
      </w:r>
      <w:r w:rsidR="00D249CB">
        <w:rPr>
          <w:szCs w:val="24"/>
        </w:rPr>
        <w:t>s</w:t>
      </w:r>
      <w:r w:rsidRPr="004E1701">
        <w:rPr>
          <w:szCs w:val="24"/>
        </w:rPr>
        <w:t xml:space="preserve">.  Such </w:t>
      </w:r>
      <w:r>
        <w:rPr>
          <w:szCs w:val="24"/>
        </w:rPr>
        <w:t>procedures</w:t>
      </w:r>
      <w:r w:rsidRPr="004E1701">
        <w:rPr>
          <w:szCs w:val="24"/>
        </w:rPr>
        <w:t xml:space="preserve"> </w:t>
      </w:r>
      <w:ins w:id="27" w:author="Rebecca J. Roeker" w:date="2020-11-23T13:59:00Z">
        <w:r w:rsidR="00A878D9">
          <w:rPr>
            <w:szCs w:val="24"/>
          </w:rPr>
          <w:t xml:space="preserve">shall </w:t>
        </w:r>
      </w:ins>
      <w:del w:id="28" w:author="Rebecca J. Roeker" w:date="2020-11-23T13:59:00Z">
        <w:r w:rsidRPr="004E1701" w:rsidDel="00A878D9">
          <w:rPr>
            <w:szCs w:val="24"/>
          </w:rPr>
          <w:delText>will</w:delText>
        </w:r>
      </w:del>
      <w:r w:rsidRPr="004E1701">
        <w:rPr>
          <w:szCs w:val="24"/>
        </w:rPr>
        <w:t xml:space="preserve"> be applicable to all authorized </w:t>
      </w:r>
      <w:ins w:id="29" w:author="Rebecca J. Roeker" w:date="2020-11-23T13:57:00Z">
        <w:r w:rsidR="009944C7">
          <w:rPr>
            <w:szCs w:val="24"/>
          </w:rPr>
          <w:t>F</w:t>
        </w:r>
      </w:ins>
      <w:del w:id="30" w:author="Rebecca J. Roeker" w:date="2020-11-23T13:57:00Z">
        <w:r w:rsidR="0045268A" w:rsidDel="009944C7">
          <w:rPr>
            <w:szCs w:val="24"/>
          </w:rPr>
          <w:delText>f</w:delText>
        </w:r>
      </w:del>
      <w:r w:rsidR="0045268A">
        <w:rPr>
          <w:szCs w:val="24"/>
        </w:rPr>
        <w:t>acilities</w:t>
      </w:r>
      <w:r w:rsidRPr="004E1701">
        <w:rPr>
          <w:szCs w:val="24"/>
        </w:rPr>
        <w:t xml:space="preserve"> </w:t>
      </w:r>
      <w:ins w:id="31" w:author="Rebecca J. Roeker" w:date="2020-11-23T13:57:00Z">
        <w:r w:rsidR="009944C7">
          <w:rPr>
            <w:szCs w:val="24"/>
          </w:rPr>
          <w:t xml:space="preserve">and Infrastructure </w:t>
        </w:r>
      </w:ins>
      <w:r w:rsidRPr="004E1701">
        <w:rPr>
          <w:szCs w:val="24"/>
        </w:rPr>
        <w:t xml:space="preserve">users and </w:t>
      </w:r>
      <w:ins w:id="32" w:author="Rebecca J. Roeker" w:date="2020-11-23T13:59:00Z">
        <w:r w:rsidR="00A878D9">
          <w:rPr>
            <w:szCs w:val="24"/>
          </w:rPr>
          <w:t xml:space="preserve">shall </w:t>
        </w:r>
      </w:ins>
      <w:del w:id="33" w:author="Rebecca J. Roeker" w:date="2020-11-23T13:59:00Z">
        <w:r w:rsidRPr="004E1701" w:rsidDel="00A878D9">
          <w:rPr>
            <w:szCs w:val="24"/>
          </w:rPr>
          <w:delText xml:space="preserve">will </w:delText>
        </w:r>
      </w:del>
      <w:r w:rsidRPr="004E1701">
        <w:rPr>
          <w:szCs w:val="24"/>
        </w:rPr>
        <w:t xml:space="preserve">include procedures for </w:t>
      </w:r>
      <w:r w:rsidR="0045268A">
        <w:rPr>
          <w:szCs w:val="24"/>
        </w:rPr>
        <w:t>facility</w:t>
      </w:r>
      <w:r w:rsidRPr="004E1701">
        <w:rPr>
          <w:szCs w:val="24"/>
        </w:rPr>
        <w:t xml:space="preserve"> access </w:t>
      </w:r>
      <w:r w:rsidRPr="004E1701">
        <w:rPr>
          <w:szCs w:val="24"/>
        </w:rPr>
        <w:lastRenderedPageBreak/>
        <w:t xml:space="preserve">authorization, </w:t>
      </w:r>
      <w:r w:rsidR="0045268A">
        <w:rPr>
          <w:szCs w:val="24"/>
        </w:rPr>
        <w:t xml:space="preserve">facility </w:t>
      </w:r>
      <w:r w:rsidRPr="004E1701">
        <w:rPr>
          <w:szCs w:val="24"/>
        </w:rPr>
        <w:t>access termination and acceptable</w:t>
      </w:r>
      <w:r w:rsidR="009A7E89">
        <w:rPr>
          <w:szCs w:val="24"/>
        </w:rPr>
        <w:t xml:space="preserve"> facility and infrastructure</w:t>
      </w:r>
      <w:r w:rsidR="00CD1934">
        <w:rPr>
          <w:szCs w:val="24"/>
        </w:rPr>
        <w:t xml:space="preserve"> set-up and</w:t>
      </w:r>
      <w:r w:rsidRPr="004E1701">
        <w:rPr>
          <w:szCs w:val="24"/>
        </w:rPr>
        <w:t xml:space="preserve"> use.</w:t>
      </w:r>
      <w:r w:rsidR="005D0BD5">
        <w:rPr>
          <w:szCs w:val="24"/>
        </w:rPr>
        <w:t xml:space="preserve">  Such procedures </w:t>
      </w:r>
      <w:r w:rsidR="0036220C">
        <w:rPr>
          <w:szCs w:val="24"/>
        </w:rPr>
        <w:t>shall</w:t>
      </w:r>
      <w:r w:rsidR="005D0BD5">
        <w:rPr>
          <w:szCs w:val="24"/>
        </w:rPr>
        <w:t xml:space="preserve"> require </w:t>
      </w:r>
      <w:r w:rsidR="0036220C">
        <w:rPr>
          <w:szCs w:val="24"/>
        </w:rPr>
        <w:t>acknowledgement</w:t>
      </w:r>
      <w:r w:rsidR="005D0BD5">
        <w:rPr>
          <w:szCs w:val="24"/>
        </w:rPr>
        <w:t xml:space="preserve"> by all end users of receipt</w:t>
      </w:r>
      <w:r w:rsidR="0036220C">
        <w:rPr>
          <w:szCs w:val="24"/>
        </w:rPr>
        <w:t xml:space="preserve"> of and consent to such procedures. </w:t>
      </w:r>
      <w:r w:rsidR="00D249CB">
        <w:rPr>
          <w:szCs w:val="24"/>
        </w:rPr>
        <w:t xml:space="preserve"> </w:t>
      </w:r>
    </w:p>
    <w:p w14:paraId="4F766BEA" w14:textId="77777777" w:rsidR="00FD2B8C" w:rsidRDefault="0045268A" w:rsidP="00FD2B8C">
      <w:pPr>
        <w:ind w:firstLine="360"/>
      </w:pPr>
      <w:r>
        <w:t xml:space="preserve"> (b</w:t>
      </w:r>
      <w:r w:rsidR="0074059A">
        <w:t>)</w:t>
      </w:r>
      <w:r w:rsidR="00BA6669">
        <w:t xml:space="preserve"> </w:t>
      </w:r>
      <w:r>
        <w:rPr>
          <w:szCs w:val="24"/>
        </w:rPr>
        <w:t>Facilities and Infrastructure</w:t>
      </w:r>
      <w:r w:rsidR="0075312D">
        <w:t xml:space="preserve"> budgeting and acquisition</w:t>
      </w:r>
      <w:r w:rsidR="00CC57D5">
        <w:t>.  The procedures</w:t>
      </w:r>
      <w:ins w:id="34" w:author="Rebecca J. Roeker" w:date="2020-11-23T13:59:00Z">
        <w:r w:rsidR="00A878D9">
          <w:t xml:space="preserve"> shall</w:t>
        </w:r>
      </w:ins>
      <w:del w:id="35" w:author="Rebecca J. Roeker" w:date="2020-11-23T13:59:00Z">
        <w:r w:rsidR="00CC57D5" w:rsidDel="00A878D9">
          <w:delText xml:space="preserve"> w</w:delText>
        </w:r>
        <w:r w:rsidDel="00A878D9">
          <w:delText>ill</w:delText>
        </w:r>
      </w:del>
      <w:r>
        <w:t xml:space="preserve"> direct the acquisition of </w:t>
      </w:r>
      <w:ins w:id="36" w:author="Rebecca J. Roeker" w:date="2020-11-23T13:57:00Z">
        <w:r w:rsidR="009944C7">
          <w:rPr>
            <w:szCs w:val="24"/>
          </w:rPr>
          <w:t>F</w:t>
        </w:r>
      </w:ins>
      <w:del w:id="37" w:author="Rebecca J. Roeker" w:date="2020-11-23T13:57:00Z">
        <w:r w:rsidDel="009944C7">
          <w:rPr>
            <w:szCs w:val="24"/>
          </w:rPr>
          <w:delText>f</w:delText>
        </w:r>
      </w:del>
      <w:r>
        <w:rPr>
          <w:szCs w:val="24"/>
        </w:rPr>
        <w:t xml:space="preserve">acilities and </w:t>
      </w:r>
      <w:ins w:id="38" w:author="Rebecca J. Roeker" w:date="2020-11-23T13:57:00Z">
        <w:r w:rsidR="009944C7">
          <w:rPr>
            <w:szCs w:val="24"/>
          </w:rPr>
          <w:t>I</w:t>
        </w:r>
      </w:ins>
      <w:del w:id="39" w:author="Rebecca J. Roeker" w:date="2020-11-23T13:57:00Z">
        <w:r w:rsidDel="009944C7">
          <w:rPr>
            <w:szCs w:val="24"/>
          </w:rPr>
          <w:delText>i</w:delText>
        </w:r>
      </w:del>
      <w:r>
        <w:rPr>
          <w:szCs w:val="24"/>
        </w:rPr>
        <w:t>nfrastructure</w:t>
      </w:r>
      <w:r w:rsidR="00CC57D5">
        <w:t xml:space="preserve"> technology components, systems, services, licensing, etc. for use by Sauk County.   To ensure compliance with established standards and interoperability, all inf</w:t>
      </w:r>
      <w:r>
        <w:t xml:space="preserve">rastructure </w:t>
      </w:r>
      <w:r w:rsidR="00CC57D5">
        <w:t xml:space="preserve">technology products purchased by Sauk County are to be purchased through the </w:t>
      </w:r>
      <w:del w:id="40" w:author="Rebecca J. Roeker" w:date="2020-11-23T14:01:00Z">
        <w:r w:rsidDel="00D33DA5">
          <w:delText>Building Services</w:delText>
        </w:r>
        <w:r w:rsidR="00CC57D5" w:rsidDel="00D33DA5">
          <w:delText xml:space="preserve"> </w:delText>
        </w:r>
      </w:del>
      <w:r w:rsidR="00CC57D5">
        <w:t>Departmen</w:t>
      </w:r>
      <w:r w:rsidR="00FD2B8C">
        <w:t>t.</w:t>
      </w:r>
    </w:p>
    <w:p w14:paraId="0D16D34B" w14:textId="77777777" w:rsidR="0074059A" w:rsidRDefault="0045268A" w:rsidP="00AB363F">
      <w:pPr>
        <w:ind w:firstLine="360"/>
      </w:pPr>
      <w:r>
        <w:t>(c</w:t>
      </w:r>
      <w:r w:rsidR="00AB363F">
        <w:t xml:space="preserve">) </w:t>
      </w:r>
      <w:r>
        <w:rPr>
          <w:szCs w:val="24"/>
        </w:rPr>
        <w:t xml:space="preserve">Facilities and Infrastructure </w:t>
      </w:r>
      <w:r w:rsidR="00AB363F">
        <w:t xml:space="preserve">management and administration.  The procedures </w:t>
      </w:r>
      <w:ins w:id="41" w:author="Rebecca J. Roeker" w:date="2020-11-23T13:59:00Z">
        <w:r w:rsidR="00A878D9">
          <w:t xml:space="preserve">shall </w:t>
        </w:r>
      </w:ins>
      <w:del w:id="42" w:author="Rebecca J. Roeker" w:date="2020-11-23T13:59:00Z">
        <w:r w:rsidR="00AB363F" w:rsidDel="00A878D9">
          <w:delText xml:space="preserve">will </w:delText>
        </w:r>
      </w:del>
      <w:r w:rsidR="00AB363F">
        <w:t xml:space="preserve">direct the management of the </w:t>
      </w:r>
      <w:r>
        <w:rPr>
          <w:szCs w:val="24"/>
        </w:rPr>
        <w:t xml:space="preserve">Facilities and Infrastructure </w:t>
      </w:r>
      <w:r w:rsidR="00AB363F">
        <w:t>by authorized staff.  The purpose of the</w:t>
      </w:r>
      <w:r w:rsidR="00452597">
        <w:t>se</w:t>
      </w:r>
      <w:r w:rsidR="00AB363F">
        <w:t xml:space="preserve"> standards is to ensure that such management practices conform to industry best practices </w:t>
      </w:r>
      <w:r w:rsidR="00CD1934">
        <w:t>and provide for appropriate</w:t>
      </w:r>
      <w:r w:rsidR="00AB363F">
        <w:t xml:space="preserve"> access, </w:t>
      </w:r>
      <w:ins w:id="43" w:author="Rebecca J. Roeker" w:date="2020-11-23T13:58:00Z">
        <w:r w:rsidR="00A878D9">
          <w:t>F</w:t>
        </w:r>
      </w:ins>
      <w:del w:id="44" w:author="Rebecca J. Roeker" w:date="2020-11-23T13:58:00Z">
        <w:r w:rsidR="00CD1934" w:rsidDel="00A878D9">
          <w:delText>f</w:delText>
        </w:r>
      </w:del>
      <w:r w:rsidR="00CD1934">
        <w:t>acilit</w:t>
      </w:r>
      <w:ins w:id="45" w:author="Rebecca J. Roeker" w:date="2020-11-23T13:58:00Z">
        <w:r w:rsidR="00A878D9">
          <w:t>ies</w:t>
        </w:r>
      </w:ins>
      <w:del w:id="46" w:author="Rebecca J. Roeker" w:date="2020-11-23T13:58:00Z">
        <w:r w:rsidR="00CD1934" w:rsidDel="00A878D9">
          <w:delText>y</w:delText>
        </w:r>
      </w:del>
      <w:r w:rsidR="00CD1934">
        <w:t xml:space="preserve"> and </w:t>
      </w:r>
      <w:ins w:id="47" w:author="Rebecca J. Roeker" w:date="2020-11-23T13:58:00Z">
        <w:r w:rsidR="00A878D9">
          <w:t>I</w:t>
        </w:r>
      </w:ins>
      <w:del w:id="48" w:author="Rebecca J. Roeker" w:date="2020-11-23T13:58:00Z">
        <w:r w:rsidR="00CD1934" w:rsidDel="00A878D9">
          <w:delText>i</w:delText>
        </w:r>
      </w:del>
      <w:r w:rsidR="00CD1934">
        <w:t>nfrastructure</w:t>
      </w:r>
      <w:r w:rsidR="00AB363F">
        <w:t xml:space="preserve"> management and</w:t>
      </w:r>
      <w:r w:rsidR="00CD1934">
        <w:t xml:space="preserve"> facility</w:t>
      </w:r>
      <w:r w:rsidR="00AB363F">
        <w:t xml:space="preserve"> security administration.</w:t>
      </w:r>
    </w:p>
    <w:p w14:paraId="3FB48B36" w14:textId="77777777" w:rsidR="00AB363F" w:rsidRDefault="00B50814" w:rsidP="009D2FCF">
      <w:pPr>
        <w:spacing w:after="160" w:line="259" w:lineRule="auto"/>
        <w:ind w:firstLine="360"/>
      </w:pPr>
      <w:r>
        <w:t xml:space="preserve"> </w:t>
      </w:r>
      <w:r w:rsidR="00CD1934">
        <w:t>(d</w:t>
      </w:r>
      <w:r w:rsidR="009D2FCF">
        <w:t xml:space="preserve">) </w:t>
      </w:r>
      <w:r w:rsidR="0075312D">
        <w:t xml:space="preserve">The security screening of </w:t>
      </w:r>
      <w:del w:id="49" w:author="Rebecca J. Roeker" w:date="2020-11-23T13:59:00Z">
        <w:r w:rsidR="00E27872" w:rsidDel="00A878D9">
          <w:delText>Building Services</w:delText>
        </w:r>
      </w:del>
      <w:ins w:id="50" w:author="Rebecca J. Roeker" w:date="2020-11-23T13:59:00Z">
        <w:r w:rsidR="00A878D9">
          <w:t>Department</w:t>
        </w:r>
      </w:ins>
      <w:r w:rsidR="0075312D">
        <w:t xml:space="preserve"> staff</w:t>
      </w:r>
      <w:r w:rsidR="009D2FCF">
        <w:t xml:space="preserve">.  The procedures will outline standards for the routine, periodic screening of current and perspective </w:t>
      </w:r>
      <w:del w:id="51" w:author="Rebecca J. Roeker" w:date="2020-11-23T14:02:00Z">
        <w:r w:rsidR="00E27872" w:rsidDel="00D33DA5">
          <w:delText>Building Services</w:delText>
        </w:r>
        <w:r w:rsidR="009D2FCF" w:rsidDel="00D33DA5">
          <w:delText xml:space="preserve"> </w:delText>
        </w:r>
      </w:del>
      <w:r w:rsidR="009D2FCF">
        <w:t>Department employees to ensure compliance with applicable regulations and security standards.</w:t>
      </w:r>
    </w:p>
    <w:p w14:paraId="0C4D5B7B" w14:textId="77777777" w:rsidR="00BA6669" w:rsidRPr="00BA6669" w:rsidRDefault="00E27872" w:rsidP="00BA6669">
      <w:pPr>
        <w:rPr>
          <w:b/>
          <w:bCs/>
          <w:szCs w:val="24"/>
        </w:rPr>
      </w:pPr>
      <w:r>
        <w:rPr>
          <w:b/>
          <w:bCs/>
          <w:szCs w:val="24"/>
        </w:rPr>
        <w:t>45</w:t>
      </w:r>
      <w:r w:rsidR="009A7E89">
        <w:rPr>
          <w:b/>
          <w:bCs/>
          <w:szCs w:val="24"/>
        </w:rPr>
        <w:t>.06</w:t>
      </w:r>
      <w:r w:rsidR="00345001">
        <w:rPr>
          <w:b/>
          <w:bCs/>
          <w:szCs w:val="24"/>
        </w:rPr>
        <w:t xml:space="preserve"> </w:t>
      </w:r>
      <w:r w:rsidR="004514EB">
        <w:rPr>
          <w:b/>
          <w:bCs/>
          <w:szCs w:val="24"/>
        </w:rPr>
        <w:t>M</w:t>
      </w:r>
      <w:r w:rsidR="00BA6669" w:rsidRPr="00BA6669">
        <w:rPr>
          <w:b/>
          <w:bCs/>
          <w:szCs w:val="24"/>
        </w:rPr>
        <w:t>aintenance contracts.</w:t>
      </w:r>
    </w:p>
    <w:p w14:paraId="0EBB2E64" w14:textId="46BF3495" w:rsidR="00BA6669" w:rsidRPr="00BA6669" w:rsidRDefault="00BA6669" w:rsidP="00BA6669">
      <w:pPr>
        <w:rPr>
          <w:szCs w:val="24"/>
        </w:rPr>
      </w:pPr>
      <w:r w:rsidRPr="00BA6669">
        <w:rPr>
          <w:szCs w:val="24"/>
        </w:rPr>
        <w:t xml:space="preserve">The Director is authorized to update and/or renew applicable maintenance agreements, to ensure compliance with such agreements and provide </w:t>
      </w:r>
      <w:ins w:id="52" w:author="Ian Crammond" w:date="2020-11-23T15:13:00Z">
        <w:r w:rsidR="00EA50C6">
          <w:rPr>
            <w:szCs w:val="24"/>
          </w:rPr>
          <w:t>for</w:t>
        </w:r>
      </w:ins>
      <w:del w:id="53" w:author="Ian Crammond" w:date="2020-11-23T15:13:00Z">
        <w:r w:rsidRPr="00BA6669" w:rsidDel="00EA50C6">
          <w:rPr>
            <w:szCs w:val="24"/>
          </w:rPr>
          <w:delText>to</w:delText>
        </w:r>
      </w:del>
      <w:ins w:id="54" w:author="Ian Crammond" w:date="2020-11-23T15:14:00Z">
        <w:r w:rsidR="00EA50C6">
          <w:rPr>
            <w:szCs w:val="24"/>
          </w:rPr>
          <w:t xml:space="preserve"> </w:t>
        </w:r>
      </w:ins>
      <w:del w:id="55" w:author="Ian Crammond" w:date="2020-11-23T15:13:00Z">
        <w:r w:rsidRPr="00BA6669" w:rsidDel="00EA50C6">
          <w:rPr>
            <w:szCs w:val="24"/>
          </w:rPr>
          <w:delText xml:space="preserve"> </w:delText>
        </w:r>
      </w:del>
      <w:r w:rsidRPr="00BA6669">
        <w:rPr>
          <w:szCs w:val="24"/>
        </w:rPr>
        <w:t xml:space="preserve">necessary maintenance and support for all </w:t>
      </w:r>
      <w:r w:rsidR="004514EB">
        <w:rPr>
          <w:szCs w:val="24"/>
        </w:rPr>
        <w:t xml:space="preserve">Facilities and Infrastructure </w:t>
      </w:r>
      <w:r w:rsidRPr="00BA6669">
        <w:rPr>
          <w:szCs w:val="24"/>
        </w:rPr>
        <w:t>systems purchased in accordance with County Ordinances, provided such agreements were included in the original purchase,</w:t>
      </w:r>
      <w:ins w:id="56" w:author="Ian Crammond" w:date="2020-11-23T15:16:00Z">
        <w:r w:rsidR="00EA50C6">
          <w:rPr>
            <w:szCs w:val="24"/>
          </w:rPr>
          <w:t xml:space="preserve"> budgetary dollars are available,</w:t>
        </w:r>
      </w:ins>
      <w:r w:rsidRPr="00BA6669">
        <w:rPr>
          <w:szCs w:val="24"/>
        </w:rPr>
        <w:t xml:space="preserve"> or subsequently authorized by the </w:t>
      </w:r>
      <w:ins w:id="57" w:author="Rebecca J. Roeker" w:date="2020-11-23T14:03:00Z">
        <w:r w:rsidR="004473D2">
          <w:rPr>
            <w:szCs w:val="24"/>
          </w:rPr>
          <w:t xml:space="preserve">Sauk </w:t>
        </w:r>
      </w:ins>
      <w:ins w:id="58" w:author="Rebecca J. Roeker" w:date="2020-11-23T14:02:00Z">
        <w:r w:rsidR="00D33DA5">
          <w:rPr>
            <w:szCs w:val="24"/>
          </w:rPr>
          <w:t xml:space="preserve">County </w:t>
        </w:r>
      </w:ins>
      <w:r w:rsidRPr="00BA6669">
        <w:rPr>
          <w:szCs w:val="24"/>
        </w:rPr>
        <w:t>Board</w:t>
      </w:r>
      <w:ins w:id="59" w:author="Rebecca J. Roeker" w:date="2020-11-23T14:02:00Z">
        <w:r w:rsidR="00D33DA5">
          <w:rPr>
            <w:szCs w:val="24"/>
          </w:rPr>
          <w:t xml:space="preserve"> of Supervisors</w:t>
        </w:r>
      </w:ins>
      <w:r w:rsidRPr="00BA6669">
        <w:rPr>
          <w:szCs w:val="24"/>
        </w:rPr>
        <w:t xml:space="preserve">, unless such authorization specifically limited the agreement to a set number of terms. </w:t>
      </w:r>
    </w:p>
    <w:p w14:paraId="3DEF685A" w14:textId="77777777" w:rsidR="00BA6669" w:rsidRPr="00D02B28" w:rsidRDefault="00BA6669" w:rsidP="00BA6669">
      <w:pPr>
        <w:pStyle w:val="ListParagraph"/>
        <w:rPr>
          <w:szCs w:val="24"/>
        </w:rPr>
      </w:pPr>
    </w:p>
    <w:p w14:paraId="24831D1D" w14:textId="77777777" w:rsidR="00BA6669" w:rsidRPr="00E27872" w:rsidRDefault="00E27872" w:rsidP="00E27872">
      <w:pPr>
        <w:rPr>
          <w:b/>
          <w:bCs/>
          <w:szCs w:val="24"/>
        </w:rPr>
      </w:pPr>
      <w:r>
        <w:rPr>
          <w:b/>
          <w:bCs/>
          <w:szCs w:val="24"/>
        </w:rPr>
        <w:t>45</w:t>
      </w:r>
      <w:r w:rsidR="00345001">
        <w:rPr>
          <w:b/>
          <w:bCs/>
          <w:szCs w:val="24"/>
        </w:rPr>
        <w:t>.07</w:t>
      </w:r>
      <w:r w:rsidR="00BA6669" w:rsidRPr="00E27872">
        <w:rPr>
          <w:b/>
          <w:bCs/>
          <w:szCs w:val="24"/>
        </w:rPr>
        <w:t xml:space="preserve"> Incident Response.</w:t>
      </w:r>
    </w:p>
    <w:p w14:paraId="5500A1E6" w14:textId="4E0D67AF" w:rsidR="00BA6669" w:rsidRPr="00BA6669" w:rsidRDefault="00BA6669" w:rsidP="00BA6669">
      <w:pPr>
        <w:rPr>
          <w:b/>
          <w:bCs/>
          <w:szCs w:val="24"/>
        </w:rPr>
      </w:pPr>
      <w:r>
        <w:rPr>
          <w:szCs w:val="24"/>
        </w:rPr>
        <w:t xml:space="preserve">(1) </w:t>
      </w:r>
      <w:r w:rsidRPr="00BA6669">
        <w:rPr>
          <w:szCs w:val="24"/>
        </w:rPr>
        <w:t>To</w:t>
      </w:r>
      <w:del w:id="60" w:author="Ian Crammond" w:date="2020-11-23T15:27:00Z">
        <w:r w:rsidRPr="00BA6669" w:rsidDel="001B4BD2">
          <w:rPr>
            <w:szCs w:val="24"/>
          </w:rPr>
          <w:delText xml:space="preserve"> f</w:delText>
        </w:r>
      </w:del>
      <w:del w:id="61" w:author="Ian Crammond" w:date="2020-11-23T15:17:00Z">
        <w:r w:rsidRPr="00BA6669" w:rsidDel="00EA50C6">
          <w:rPr>
            <w:szCs w:val="24"/>
          </w:rPr>
          <w:delText>acilitate</w:delText>
        </w:r>
      </w:del>
      <w:ins w:id="62" w:author="Ian Crammond" w:date="2020-11-23T15:17:00Z">
        <w:r w:rsidR="00EA50C6">
          <w:rPr>
            <w:szCs w:val="24"/>
          </w:rPr>
          <w:t xml:space="preserve"> </w:t>
        </w:r>
      </w:ins>
      <w:ins w:id="63" w:author="Ian Crammond" w:date="2020-11-23T15:27:00Z">
        <w:r w:rsidR="001B4BD2">
          <w:rPr>
            <w:szCs w:val="24"/>
          </w:rPr>
          <w:t>safeguard</w:t>
        </w:r>
      </w:ins>
      <w:r w:rsidRPr="00BA6669">
        <w:rPr>
          <w:szCs w:val="24"/>
        </w:rPr>
        <w:t xml:space="preserve"> </w:t>
      </w:r>
      <w:ins w:id="64" w:author="Rebecca J. Roeker" w:date="2020-11-23T14:02:00Z">
        <w:r w:rsidR="00D33DA5">
          <w:rPr>
            <w:szCs w:val="24"/>
          </w:rPr>
          <w:t>F</w:t>
        </w:r>
      </w:ins>
      <w:del w:id="65" w:author="Rebecca J. Roeker" w:date="2020-11-23T14:02:00Z">
        <w:r w:rsidR="00345001" w:rsidDel="00D33DA5">
          <w:rPr>
            <w:szCs w:val="24"/>
          </w:rPr>
          <w:delText>f</w:delText>
        </w:r>
      </w:del>
      <w:r w:rsidR="00345001">
        <w:rPr>
          <w:szCs w:val="24"/>
        </w:rPr>
        <w:t xml:space="preserve">acilities and </w:t>
      </w:r>
      <w:ins w:id="66" w:author="Rebecca J. Roeker" w:date="2020-11-23T14:02:00Z">
        <w:r w:rsidR="00D33DA5">
          <w:rPr>
            <w:szCs w:val="24"/>
          </w:rPr>
          <w:t>I</w:t>
        </w:r>
      </w:ins>
      <w:del w:id="67" w:author="Rebecca J. Roeker" w:date="2020-11-23T14:02:00Z">
        <w:r w:rsidR="00345001" w:rsidDel="00D33DA5">
          <w:rPr>
            <w:szCs w:val="24"/>
          </w:rPr>
          <w:delText>i</w:delText>
        </w:r>
      </w:del>
      <w:r w:rsidR="004514EB">
        <w:rPr>
          <w:szCs w:val="24"/>
        </w:rPr>
        <w:t>nfrastructure</w:t>
      </w:r>
      <w:r w:rsidRPr="00BA6669">
        <w:rPr>
          <w:szCs w:val="24"/>
        </w:rPr>
        <w:t xml:space="preserve"> security and to ensure compliance with applicable laws and regulations</w:t>
      </w:r>
      <w:ins w:id="68" w:author="Ian Crammond" w:date="2020-11-23T15:19:00Z">
        <w:r w:rsidR="00EA50C6">
          <w:rPr>
            <w:szCs w:val="24"/>
          </w:rPr>
          <w:t xml:space="preserve"> it is the responsibility of each employee to </w:t>
        </w:r>
      </w:ins>
      <w:ins w:id="69" w:author="Ian Crammond" w:date="2020-11-23T15:27:00Z">
        <w:r w:rsidR="001B4BD2">
          <w:rPr>
            <w:szCs w:val="24"/>
          </w:rPr>
          <w:t>report</w:t>
        </w:r>
      </w:ins>
      <w:ins w:id="70" w:author="Ian Crammond" w:date="2020-11-23T15:19:00Z">
        <w:r w:rsidR="00EA50C6">
          <w:rPr>
            <w:szCs w:val="24"/>
          </w:rPr>
          <w:t xml:space="preserve"> to the Department all incidents that may result in loss or compromise to</w:t>
        </w:r>
      </w:ins>
      <w:r w:rsidRPr="00BA6669">
        <w:rPr>
          <w:szCs w:val="24"/>
        </w:rPr>
        <w:t xml:space="preserve"> any </w:t>
      </w:r>
      <w:del w:id="71" w:author="Rebecca J. Roeker" w:date="2020-11-23T14:02:00Z">
        <w:r w:rsidR="00E27872" w:rsidDel="00D33DA5">
          <w:rPr>
            <w:szCs w:val="24"/>
          </w:rPr>
          <w:delText>f</w:delText>
        </w:r>
      </w:del>
      <w:ins w:id="72" w:author="Rebecca J. Roeker" w:date="2020-11-23T14:02:00Z">
        <w:r w:rsidR="00D33DA5">
          <w:rPr>
            <w:szCs w:val="24"/>
          </w:rPr>
          <w:t>F</w:t>
        </w:r>
      </w:ins>
      <w:r w:rsidR="00E27872">
        <w:rPr>
          <w:szCs w:val="24"/>
        </w:rPr>
        <w:t>acilit</w:t>
      </w:r>
      <w:ins w:id="73" w:author="Rebecca J. Roeker" w:date="2020-11-23T14:02:00Z">
        <w:r w:rsidR="00D33DA5">
          <w:rPr>
            <w:szCs w:val="24"/>
          </w:rPr>
          <w:t xml:space="preserve">ies and </w:t>
        </w:r>
      </w:ins>
      <w:del w:id="74" w:author="Rebecca J. Roeker" w:date="2020-11-23T14:02:00Z">
        <w:r w:rsidR="00E27872" w:rsidDel="00D33DA5">
          <w:rPr>
            <w:szCs w:val="24"/>
          </w:rPr>
          <w:delText>y/i</w:delText>
        </w:r>
      </w:del>
      <w:ins w:id="75" w:author="Rebecca J. Roeker" w:date="2020-11-23T14:02:00Z">
        <w:r w:rsidR="00D33DA5">
          <w:rPr>
            <w:szCs w:val="24"/>
          </w:rPr>
          <w:t>I</w:t>
        </w:r>
      </w:ins>
      <w:r w:rsidR="00E27872">
        <w:rPr>
          <w:szCs w:val="24"/>
        </w:rPr>
        <w:t>nfrastructure</w:t>
      </w:r>
      <w:del w:id="76" w:author="Ian Crammond" w:date="2020-11-23T15:21:00Z">
        <w:r w:rsidR="00E27872" w:rsidDel="00EA50C6">
          <w:rPr>
            <w:szCs w:val="24"/>
          </w:rPr>
          <w:delText xml:space="preserve"> that may result in the loss or </w:delText>
        </w:r>
        <w:r w:rsidRPr="00BA6669" w:rsidDel="00EA50C6">
          <w:rPr>
            <w:szCs w:val="24"/>
          </w:rPr>
          <w:delText>compromise or is the responsibility of each employee to report such incident to the Department</w:delText>
        </w:r>
      </w:del>
      <w:r w:rsidRPr="00BA6669">
        <w:rPr>
          <w:szCs w:val="24"/>
        </w:rPr>
        <w:t xml:space="preserve">.  </w:t>
      </w:r>
    </w:p>
    <w:p w14:paraId="144FCF85" w14:textId="13F96274" w:rsidR="00BA6669" w:rsidRPr="00BA6669" w:rsidRDefault="00BA6669" w:rsidP="00BA6669">
      <w:pPr>
        <w:rPr>
          <w:szCs w:val="24"/>
        </w:rPr>
      </w:pPr>
      <w:r w:rsidRPr="00BA6669">
        <w:rPr>
          <w:szCs w:val="24"/>
        </w:rPr>
        <w:t xml:space="preserve">(2)  The Director shall investigate any reported incident and implement appropriate safeguards or reclamation processes necessary to mitigate any loss of </w:t>
      </w:r>
      <w:ins w:id="77" w:author="Rebecca J. Roeker" w:date="2020-11-23T14:04:00Z">
        <w:r w:rsidR="002B2F21">
          <w:rPr>
            <w:szCs w:val="24"/>
          </w:rPr>
          <w:t>an</w:t>
        </w:r>
      </w:ins>
      <w:ins w:id="78" w:author="Rebecca J. Roeker" w:date="2020-11-23T14:02:00Z">
        <w:r w:rsidR="004473D2">
          <w:rPr>
            <w:szCs w:val="24"/>
          </w:rPr>
          <w:t>y F</w:t>
        </w:r>
      </w:ins>
      <w:del w:id="79" w:author="Rebecca J. Roeker" w:date="2020-11-23T14:02:00Z">
        <w:r w:rsidR="000A306B" w:rsidDel="004473D2">
          <w:rPr>
            <w:szCs w:val="24"/>
          </w:rPr>
          <w:delText>f</w:delText>
        </w:r>
      </w:del>
      <w:r w:rsidR="000A306B">
        <w:rPr>
          <w:szCs w:val="24"/>
        </w:rPr>
        <w:t>acilit</w:t>
      </w:r>
      <w:del w:id="80" w:author="Rebecca J. Roeker" w:date="2020-11-23T14:02:00Z">
        <w:r w:rsidR="000A306B" w:rsidDel="004473D2">
          <w:rPr>
            <w:szCs w:val="24"/>
          </w:rPr>
          <w:delText>y</w:delText>
        </w:r>
      </w:del>
      <w:ins w:id="81" w:author="Rebecca J. Roeker" w:date="2020-11-23T14:02:00Z">
        <w:r w:rsidR="004473D2">
          <w:rPr>
            <w:szCs w:val="24"/>
          </w:rPr>
          <w:t xml:space="preserve">ies and </w:t>
        </w:r>
      </w:ins>
      <w:del w:id="82" w:author="Rebecca J. Roeker" w:date="2020-11-23T14:02:00Z">
        <w:r w:rsidR="000A306B" w:rsidDel="004473D2">
          <w:rPr>
            <w:szCs w:val="24"/>
          </w:rPr>
          <w:delText>/i</w:delText>
        </w:r>
      </w:del>
      <w:ins w:id="83" w:author="Rebecca J. Roeker" w:date="2020-11-23T14:02:00Z">
        <w:r w:rsidR="004473D2">
          <w:rPr>
            <w:szCs w:val="24"/>
          </w:rPr>
          <w:t>I</w:t>
        </w:r>
      </w:ins>
      <w:r w:rsidR="000A306B">
        <w:rPr>
          <w:szCs w:val="24"/>
        </w:rPr>
        <w:t>nfrastructure</w:t>
      </w:r>
      <w:r w:rsidRPr="00BA6669">
        <w:rPr>
          <w:szCs w:val="24"/>
        </w:rPr>
        <w:t xml:space="preserve"> integrity.   </w:t>
      </w:r>
    </w:p>
    <w:p w14:paraId="54D8E86C" w14:textId="77777777" w:rsidR="00BA6669" w:rsidRDefault="00BA6669" w:rsidP="00BA6669"/>
    <w:p w14:paraId="20595F89" w14:textId="77777777" w:rsidR="00BA6669" w:rsidRPr="00726352" w:rsidRDefault="00BA6669" w:rsidP="00BA6669">
      <w:pPr>
        <w:pStyle w:val="BodyText"/>
        <w:rPr>
          <w:b w:val="0"/>
          <w:szCs w:val="24"/>
        </w:rPr>
      </w:pPr>
      <w:r w:rsidRPr="004F5555">
        <w:rPr>
          <w:szCs w:val="24"/>
        </w:rPr>
        <w:t>BE IT FURTHER ORDAINED</w:t>
      </w:r>
      <w:r w:rsidRPr="00726352">
        <w:rPr>
          <w:b w:val="0"/>
          <w:szCs w:val="24"/>
        </w:rPr>
        <w:t xml:space="preserve"> by the </w:t>
      </w:r>
      <w:r>
        <w:rPr>
          <w:b w:val="0"/>
          <w:szCs w:val="24"/>
        </w:rPr>
        <w:t>Sauk</w:t>
      </w:r>
      <w:r w:rsidRPr="00726352">
        <w:rPr>
          <w:b w:val="0"/>
          <w:szCs w:val="24"/>
        </w:rPr>
        <w:t xml:space="preserve"> County Board of Supervisors that this Ordinance shall become effective upon passage and publication.</w:t>
      </w:r>
    </w:p>
    <w:p w14:paraId="1FB2DE9E" w14:textId="77777777" w:rsidR="00BA6669" w:rsidRPr="00726352" w:rsidRDefault="00BA6669" w:rsidP="00BA6669">
      <w:pPr>
        <w:pStyle w:val="BodyText"/>
        <w:rPr>
          <w:b w:val="0"/>
          <w:szCs w:val="24"/>
        </w:rPr>
      </w:pPr>
      <w:r w:rsidRPr="00726352">
        <w:rPr>
          <w:b w:val="0"/>
          <w:szCs w:val="24"/>
        </w:rPr>
        <w:t xml:space="preserve"> </w:t>
      </w:r>
    </w:p>
    <w:p w14:paraId="2C1310B1" w14:textId="4EB66366" w:rsidR="00BA6669" w:rsidRPr="00726352" w:rsidRDefault="00BA6669" w:rsidP="00BA6669">
      <w:pPr>
        <w:rPr>
          <w:szCs w:val="24"/>
        </w:rPr>
      </w:pPr>
      <w:r w:rsidRPr="00726352">
        <w:rPr>
          <w:b/>
          <w:szCs w:val="24"/>
        </w:rPr>
        <w:t xml:space="preserve">PASSED and ADOPTED </w:t>
      </w:r>
      <w:r w:rsidRPr="00726352">
        <w:rPr>
          <w:szCs w:val="24"/>
        </w:rPr>
        <w:t xml:space="preserve">by the </w:t>
      </w:r>
      <w:r>
        <w:rPr>
          <w:szCs w:val="24"/>
        </w:rPr>
        <w:t>Sauk</w:t>
      </w:r>
      <w:r w:rsidRPr="00726352">
        <w:rPr>
          <w:szCs w:val="24"/>
        </w:rPr>
        <w:t xml:space="preserve"> County Board of Supervisors this </w:t>
      </w:r>
      <w:del w:id="84" w:author="Ian Crammond" w:date="2020-11-25T13:46:00Z">
        <w:r w:rsidDel="00461233">
          <w:rPr>
            <w:szCs w:val="24"/>
          </w:rPr>
          <w:delText xml:space="preserve">___ </w:delText>
        </w:r>
      </w:del>
      <w:ins w:id="85" w:author="Ian Crammond" w:date="2020-11-25T13:46:00Z">
        <w:r w:rsidR="00461233">
          <w:rPr>
            <w:szCs w:val="24"/>
          </w:rPr>
          <w:t>15</w:t>
        </w:r>
        <w:r w:rsidR="00461233">
          <w:rPr>
            <w:szCs w:val="24"/>
          </w:rPr>
          <w:t xml:space="preserve"> </w:t>
        </w:r>
      </w:ins>
      <w:r w:rsidRPr="00726352">
        <w:rPr>
          <w:szCs w:val="24"/>
        </w:rPr>
        <w:t xml:space="preserve">day of </w:t>
      </w:r>
      <w:del w:id="86" w:author="Ian Crammond" w:date="2020-11-25T13:46:00Z">
        <w:r w:rsidDel="00461233">
          <w:rPr>
            <w:szCs w:val="24"/>
          </w:rPr>
          <w:delText xml:space="preserve">_____, </w:delText>
        </w:r>
      </w:del>
      <w:ins w:id="87" w:author="Ian Crammond" w:date="2020-11-25T13:46:00Z">
        <w:r w:rsidR="00461233">
          <w:rPr>
            <w:szCs w:val="24"/>
          </w:rPr>
          <w:t>December</w:t>
        </w:r>
        <w:r w:rsidR="00461233">
          <w:rPr>
            <w:szCs w:val="24"/>
          </w:rPr>
          <w:t xml:space="preserve">, </w:t>
        </w:r>
      </w:ins>
      <w:r>
        <w:rPr>
          <w:szCs w:val="24"/>
        </w:rPr>
        <w:t>20</w:t>
      </w:r>
      <w:ins w:id="88" w:author="Ian Crammond" w:date="2020-11-25T13:46:00Z">
        <w:r w:rsidR="00461233">
          <w:rPr>
            <w:szCs w:val="24"/>
          </w:rPr>
          <w:t>20</w:t>
        </w:r>
      </w:ins>
      <w:del w:id="89" w:author="Ian Crammond" w:date="2020-11-25T13:46:00Z">
        <w:r w:rsidDel="00461233">
          <w:rPr>
            <w:szCs w:val="24"/>
          </w:rPr>
          <w:delText>___</w:delText>
        </w:r>
      </w:del>
      <w:r w:rsidRPr="00726352">
        <w:rPr>
          <w:szCs w:val="24"/>
        </w:rPr>
        <w:t>.</w:t>
      </w:r>
    </w:p>
    <w:p w14:paraId="7274201A" w14:textId="2A820D61" w:rsidR="0075312D" w:rsidRDefault="00BA6669" w:rsidP="0075312D">
      <w:pPr>
        <w:rPr>
          <w:ins w:id="90" w:author="Ian Crammond" w:date="2020-11-25T14:39:00Z"/>
          <w:szCs w:val="24"/>
        </w:rPr>
      </w:pPr>
      <w:r w:rsidRPr="00726352">
        <w:rPr>
          <w:szCs w:val="24"/>
        </w:rPr>
        <w:t xml:space="preserve"> </w:t>
      </w:r>
    </w:p>
    <w:p w14:paraId="5A481435" w14:textId="5E633258" w:rsidR="003B1732" w:rsidRDefault="003B1732" w:rsidP="0075312D">
      <w:pPr>
        <w:rPr>
          <w:ins w:id="91" w:author="Ian Crammond" w:date="2020-11-25T14:39:00Z"/>
          <w:szCs w:val="24"/>
        </w:rPr>
      </w:pPr>
    </w:p>
    <w:p w14:paraId="1E8F35FC" w14:textId="293493E5" w:rsidR="003B1732" w:rsidRDefault="003B1732" w:rsidP="0075312D">
      <w:pPr>
        <w:rPr>
          <w:ins w:id="92" w:author="Ian Crammond" w:date="2020-11-25T14:39:00Z"/>
          <w:szCs w:val="24"/>
        </w:rPr>
      </w:pPr>
    </w:p>
    <w:p w14:paraId="611A8F8E" w14:textId="1E8D05EF" w:rsidR="003B1732" w:rsidRDefault="003B1732" w:rsidP="0075312D">
      <w:pPr>
        <w:rPr>
          <w:ins w:id="93" w:author="Ian Crammond" w:date="2020-11-25T14:39:00Z"/>
          <w:szCs w:val="24"/>
        </w:rPr>
      </w:pPr>
    </w:p>
    <w:p w14:paraId="2329559A" w14:textId="497EED62" w:rsidR="003B1732" w:rsidRDefault="003B1732" w:rsidP="0075312D">
      <w:pPr>
        <w:rPr>
          <w:ins w:id="94" w:author="Ian Crammond" w:date="2020-11-25T14:39:00Z"/>
          <w:szCs w:val="24"/>
        </w:rPr>
      </w:pPr>
    </w:p>
    <w:p w14:paraId="2565A37E" w14:textId="34C2D49A" w:rsidR="003B1732" w:rsidRDefault="003B1732" w:rsidP="0075312D">
      <w:pPr>
        <w:rPr>
          <w:ins w:id="95" w:author="Ian Crammond" w:date="2020-11-25T14:39:00Z"/>
          <w:szCs w:val="24"/>
        </w:rPr>
      </w:pPr>
    </w:p>
    <w:p w14:paraId="3162D6A9" w14:textId="21053CF7" w:rsidR="003B1732" w:rsidRDefault="003B1732" w:rsidP="0075312D">
      <w:pPr>
        <w:rPr>
          <w:ins w:id="96" w:author="Ian Crammond" w:date="2020-11-25T14:39:00Z"/>
          <w:szCs w:val="24"/>
        </w:rPr>
      </w:pPr>
    </w:p>
    <w:p w14:paraId="610083BB" w14:textId="53952980" w:rsidR="003B1732" w:rsidRDefault="003B1732" w:rsidP="0075312D">
      <w:pPr>
        <w:rPr>
          <w:ins w:id="97" w:author="Ian Crammond" w:date="2020-11-25T14:39:00Z"/>
          <w:szCs w:val="24"/>
        </w:rPr>
      </w:pPr>
    </w:p>
    <w:p w14:paraId="1C660638" w14:textId="03BCF8E5" w:rsidR="003B1732" w:rsidRDefault="003B1732" w:rsidP="0075312D">
      <w:pPr>
        <w:rPr>
          <w:ins w:id="98" w:author="Ian Crammond" w:date="2020-11-25T14:39:00Z"/>
          <w:szCs w:val="24"/>
        </w:rPr>
      </w:pPr>
    </w:p>
    <w:p w14:paraId="03A52AE8" w14:textId="77777777" w:rsidR="003B1732" w:rsidRDefault="003B1732" w:rsidP="0075312D">
      <w:pPr>
        <w:rPr>
          <w:ins w:id="99" w:author="Ian Crammond" w:date="2020-11-25T14:38:00Z"/>
          <w:szCs w:val="24"/>
        </w:rPr>
      </w:pPr>
    </w:p>
    <w:p w14:paraId="274F3C7A" w14:textId="77777777" w:rsidR="003B1732" w:rsidRPr="009054F0" w:rsidRDefault="003B1732" w:rsidP="003B1732">
      <w:pPr>
        <w:pStyle w:val="DefaultText"/>
        <w:rPr>
          <w:ins w:id="100" w:author="Ian Crammond" w:date="2020-11-25T14:38:00Z"/>
          <w:b/>
          <w:bCs/>
          <w:caps/>
          <w:sz w:val="22"/>
          <w:szCs w:val="22"/>
        </w:rPr>
      </w:pPr>
      <w:ins w:id="101" w:author="Ian Crammond" w:date="2020-11-25T14:38:00Z">
        <w:r w:rsidRPr="009054F0">
          <w:rPr>
            <w:b/>
            <w:bCs/>
            <w:caps/>
            <w:sz w:val="22"/>
            <w:szCs w:val="22"/>
          </w:rPr>
          <w:t>Sauk County Property Committee</w:t>
        </w:r>
      </w:ins>
    </w:p>
    <w:tbl>
      <w:tblPr>
        <w:tblW w:w="9365" w:type="dxa"/>
        <w:tblInd w:w="108" w:type="dxa"/>
        <w:tblLayout w:type="fixed"/>
        <w:tblLook w:val="0000" w:firstRow="0" w:lastRow="0" w:firstColumn="0" w:lastColumn="0" w:noHBand="0" w:noVBand="0"/>
      </w:tblPr>
      <w:tblGrid>
        <w:gridCol w:w="4690"/>
        <w:gridCol w:w="4675"/>
      </w:tblGrid>
      <w:tr w:rsidR="003B1732" w:rsidRPr="009054F0" w14:paraId="65177029" w14:textId="77777777" w:rsidTr="009F478C">
        <w:trPr>
          <w:cantSplit/>
          <w:trHeight w:hRule="exact" w:val="1080"/>
          <w:ins w:id="102" w:author="Ian Crammond" w:date="2020-11-25T14:38:00Z"/>
        </w:trPr>
        <w:tc>
          <w:tcPr>
            <w:tcW w:w="4690" w:type="dxa"/>
            <w:tcBorders>
              <w:top w:val="nil"/>
              <w:left w:val="nil"/>
              <w:bottom w:val="nil"/>
              <w:right w:val="nil"/>
            </w:tcBorders>
          </w:tcPr>
          <w:p w14:paraId="34DF2D58" w14:textId="261C3631" w:rsidR="003B1732" w:rsidRPr="009054F0" w:rsidRDefault="003B1732" w:rsidP="009F478C">
            <w:pPr>
              <w:pStyle w:val="TableText"/>
              <w:jc w:val="left"/>
              <w:rPr>
                <w:ins w:id="103" w:author="Ian Crammond" w:date="2020-11-25T14:38:00Z"/>
                <w:sz w:val="22"/>
                <w:szCs w:val="22"/>
              </w:rPr>
            </w:pPr>
          </w:p>
          <w:p w14:paraId="70DB54B8" w14:textId="77777777" w:rsidR="003B1732" w:rsidRPr="009054F0" w:rsidRDefault="003B1732" w:rsidP="009F478C">
            <w:pPr>
              <w:pStyle w:val="TableText"/>
              <w:jc w:val="left"/>
              <w:rPr>
                <w:ins w:id="104" w:author="Ian Crammond" w:date="2020-11-25T14:38:00Z"/>
                <w:sz w:val="22"/>
                <w:szCs w:val="22"/>
              </w:rPr>
            </w:pPr>
            <w:ins w:id="105" w:author="Ian Crammond" w:date="2020-11-25T14:38:00Z">
              <w:r w:rsidRPr="009054F0">
                <w:rPr>
                  <w:sz w:val="22"/>
                  <w:szCs w:val="22"/>
                </w:rPr>
                <w:t>_____________________________________</w:t>
              </w:r>
            </w:ins>
          </w:p>
          <w:p w14:paraId="294E0930" w14:textId="77777777" w:rsidR="003B1732" w:rsidRPr="009054F0" w:rsidRDefault="003B1732" w:rsidP="009F478C">
            <w:pPr>
              <w:pStyle w:val="TableText"/>
              <w:jc w:val="left"/>
              <w:rPr>
                <w:ins w:id="106" w:author="Ian Crammond" w:date="2020-11-25T14:38:00Z"/>
                <w:sz w:val="22"/>
                <w:szCs w:val="22"/>
              </w:rPr>
            </w:pPr>
            <w:ins w:id="107" w:author="Ian Crammond" w:date="2020-11-25T14:38:00Z">
              <w:r>
                <w:rPr>
                  <w:sz w:val="22"/>
                  <w:szCs w:val="22"/>
                </w:rPr>
                <w:t>Carl Gruber</w:t>
              </w:r>
              <w:r w:rsidRPr="009054F0">
                <w:rPr>
                  <w:sz w:val="22"/>
                  <w:szCs w:val="22"/>
                </w:rPr>
                <w:t>, Chair</w:t>
              </w:r>
            </w:ins>
          </w:p>
        </w:tc>
        <w:tc>
          <w:tcPr>
            <w:tcW w:w="4675" w:type="dxa"/>
            <w:tcBorders>
              <w:top w:val="nil"/>
              <w:left w:val="nil"/>
              <w:bottom w:val="nil"/>
              <w:right w:val="nil"/>
            </w:tcBorders>
          </w:tcPr>
          <w:p w14:paraId="283FBB44" w14:textId="2874A601" w:rsidR="003B1732" w:rsidRPr="009054F0" w:rsidRDefault="003B1732" w:rsidP="009F478C">
            <w:pPr>
              <w:pStyle w:val="TableText"/>
              <w:jc w:val="left"/>
              <w:rPr>
                <w:ins w:id="108" w:author="Ian Crammond" w:date="2020-11-25T14:38:00Z"/>
                <w:sz w:val="22"/>
                <w:szCs w:val="22"/>
              </w:rPr>
            </w:pPr>
          </w:p>
          <w:p w14:paraId="2FFFED1B" w14:textId="77777777" w:rsidR="003B1732" w:rsidRPr="009054F0" w:rsidRDefault="003B1732" w:rsidP="009F478C">
            <w:pPr>
              <w:pStyle w:val="TableText"/>
              <w:jc w:val="left"/>
              <w:rPr>
                <w:ins w:id="109" w:author="Ian Crammond" w:date="2020-11-25T14:38:00Z"/>
                <w:sz w:val="22"/>
                <w:szCs w:val="22"/>
              </w:rPr>
            </w:pPr>
            <w:ins w:id="110" w:author="Ian Crammond" w:date="2020-11-25T14:38:00Z">
              <w:r w:rsidRPr="009054F0">
                <w:rPr>
                  <w:sz w:val="22"/>
                  <w:szCs w:val="22"/>
                </w:rPr>
                <w:t>_____________________________________</w:t>
              </w:r>
            </w:ins>
          </w:p>
          <w:p w14:paraId="0837F0A4" w14:textId="77777777" w:rsidR="003B1732" w:rsidRPr="009054F0" w:rsidRDefault="003B1732" w:rsidP="009F478C">
            <w:pPr>
              <w:pStyle w:val="TableText"/>
              <w:jc w:val="left"/>
              <w:rPr>
                <w:ins w:id="111" w:author="Ian Crammond" w:date="2020-11-25T14:38:00Z"/>
                <w:sz w:val="22"/>
                <w:szCs w:val="22"/>
              </w:rPr>
            </w:pPr>
            <w:ins w:id="112" w:author="Ian Crammond" w:date="2020-11-25T14:38:00Z">
              <w:r>
                <w:rPr>
                  <w:sz w:val="22"/>
                  <w:szCs w:val="22"/>
                </w:rPr>
                <w:t>Smooth Detter</w:t>
              </w:r>
            </w:ins>
          </w:p>
        </w:tc>
      </w:tr>
      <w:tr w:rsidR="003B1732" w:rsidRPr="009054F0" w14:paraId="7884D98A" w14:textId="77777777" w:rsidTr="009F478C">
        <w:trPr>
          <w:cantSplit/>
          <w:trHeight w:hRule="exact" w:val="828"/>
          <w:ins w:id="113" w:author="Ian Crammond" w:date="2020-11-25T14:38:00Z"/>
        </w:trPr>
        <w:tc>
          <w:tcPr>
            <w:tcW w:w="4690" w:type="dxa"/>
            <w:tcBorders>
              <w:top w:val="nil"/>
              <w:left w:val="nil"/>
              <w:bottom w:val="nil"/>
              <w:right w:val="nil"/>
            </w:tcBorders>
          </w:tcPr>
          <w:p w14:paraId="4F36B1A8" w14:textId="77777777" w:rsidR="003B1732" w:rsidRPr="009054F0" w:rsidRDefault="003B1732" w:rsidP="009F478C">
            <w:pPr>
              <w:pStyle w:val="TableText"/>
              <w:jc w:val="left"/>
              <w:rPr>
                <w:ins w:id="114" w:author="Ian Crammond" w:date="2020-11-25T14:38:00Z"/>
                <w:sz w:val="22"/>
                <w:szCs w:val="22"/>
              </w:rPr>
            </w:pPr>
          </w:p>
          <w:p w14:paraId="004A4EEE" w14:textId="77777777" w:rsidR="003B1732" w:rsidRPr="009054F0" w:rsidRDefault="003B1732" w:rsidP="009F478C">
            <w:pPr>
              <w:pStyle w:val="TableText"/>
              <w:jc w:val="left"/>
              <w:rPr>
                <w:ins w:id="115" w:author="Ian Crammond" w:date="2020-11-25T14:38:00Z"/>
                <w:sz w:val="22"/>
                <w:szCs w:val="22"/>
              </w:rPr>
            </w:pPr>
            <w:ins w:id="116" w:author="Ian Crammond" w:date="2020-11-25T14:38:00Z">
              <w:r w:rsidRPr="009054F0">
                <w:rPr>
                  <w:sz w:val="22"/>
                  <w:szCs w:val="22"/>
                </w:rPr>
                <w:t>_____________________________________</w:t>
              </w:r>
            </w:ins>
          </w:p>
          <w:p w14:paraId="3DC2AC38" w14:textId="77777777" w:rsidR="003B1732" w:rsidRPr="009054F0" w:rsidRDefault="003B1732" w:rsidP="009F478C">
            <w:pPr>
              <w:pStyle w:val="TableText"/>
              <w:jc w:val="left"/>
              <w:rPr>
                <w:ins w:id="117" w:author="Ian Crammond" w:date="2020-11-25T14:38:00Z"/>
                <w:sz w:val="22"/>
                <w:szCs w:val="22"/>
              </w:rPr>
            </w:pPr>
            <w:ins w:id="118" w:author="Ian Crammond" w:date="2020-11-25T14:38:00Z">
              <w:r>
                <w:rPr>
                  <w:sz w:val="22"/>
                  <w:szCs w:val="22"/>
                </w:rPr>
                <w:t>Shane Gibson</w:t>
              </w:r>
            </w:ins>
          </w:p>
          <w:p w14:paraId="7055BD2E" w14:textId="77777777" w:rsidR="003B1732" w:rsidRPr="009054F0" w:rsidRDefault="003B1732" w:rsidP="009F478C">
            <w:pPr>
              <w:pStyle w:val="TableText"/>
              <w:jc w:val="left"/>
              <w:rPr>
                <w:ins w:id="119" w:author="Ian Crammond" w:date="2020-11-25T14:38:00Z"/>
                <w:sz w:val="22"/>
                <w:szCs w:val="22"/>
              </w:rPr>
            </w:pPr>
          </w:p>
        </w:tc>
        <w:tc>
          <w:tcPr>
            <w:tcW w:w="4675" w:type="dxa"/>
            <w:tcBorders>
              <w:top w:val="nil"/>
              <w:left w:val="nil"/>
              <w:bottom w:val="nil"/>
              <w:right w:val="nil"/>
            </w:tcBorders>
          </w:tcPr>
          <w:p w14:paraId="244777F6" w14:textId="77777777" w:rsidR="003B1732" w:rsidRPr="009054F0" w:rsidRDefault="003B1732" w:rsidP="009F478C">
            <w:pPr>
              <w:pStyle w:val="TableText"/>
              <w:jc w:val="left"/>
              <w:rPr>
                <w:ins w:id="120" w:author="Ian Crammond" w:date="2020-11-25T14:38:00Z"/>
                <w:sz w:val="22"/>
                <w:szCs w:val="22"/>
              </w:rPr>
            </w:pPr>
          </w:p>
          <w:p w14:paraId="64D1E1B8" w14:textId="77777777" w:rsidR="003B1732" w:rsidRPr="009054F0" w:rsidRDefault="003B1732" w:rsidP="009F478C">
            <w:pPr>
              <w:pStyle w:val="TableText"/>
              <w:jc w:val="left"/>
              <w:rPr>
                <w:ins w:id="121" w:author="Ian Crammond" w:date="2020-11-25T14:38:00Z"/>
                <w:sz w:val="22"/>
                <w:szCs w:val="22"/>
              </w:rPr>
            </w:pPr>
            <w:ins w:id="122" w:author="Ian Crammond" w:date="2020-11-25T14:38:00Z">
              <w:r w:rsidRPr="009054F0">
                <w:rPr>
                  <w:sz w:val="22"/>
                  <w:szCs w:val="22"/>
                </w:rPr>
                <w:t>_____________________________________</w:t>
              </w:r>
            </w:ins>
          </w:p>
          <w:p w14:paraId="62CD4960" w14:textId="77777777" w:rsidR="003B1732" w:rsidRPr="009054F0" w:rsidRDefault="003B1732" w:rsidP="009F478C">
            <w:pPr>
              <w:pStyle w:val="TableText"/>
              <w:jc w:val="left"/>
              <w:rPr>
                <w:ins w:id="123" w:author="Ian Crammond" w:date="2020-11-25T14:38:00Z"/>
                <w:sz w:val="22"/>
                <w:szCs w:val="22"/>
              </w:rPr>
            </w:pPr>
            <w:ins w:id="124" w:author="Ian Crammond" w:date="2020-11-25T14:38:00Z">
              <w:r>
                <w:rPr>
                  <w:sz w:val="22"/>
                  <w:szCs w:val="22"/>
                </w:rPr>
                <w:t>Joel Chrisler</w:t>
              </w:r>
            </w:ins>
          </w:p>
        </w:tc>
      </w:tr>
      <w:tr w:rsidR="003B1732" w:rsidRPr="009054F0" w14:paraId="02025419" w14:textId="77777777" w:rsidTr="009F478C">
        <w:trPr>
          <w:cantSplit/>
          <w:trHeight w:hRule="exact" w:val="1080"/>
          <w:ins w:id="125" w:author="Ian Crammond" w:date="2020-11-25T14:38:00Z"/>
        </w:trPr>
        <w:tc>
          <w:tcPr>
            <w:tcW w:w="4690" w:type="dxa"/>
            <w:tcBorders>
              <w:top w:val="nil"/>
              <w:left w:val="nil"/>
              <w:bottom w:val="nil"/>
              <w:right w:val="nil"/>
            </w:tcBorders>
          </w:tcPr>
          <w:p w14:paraId="1B9A7207" w14:textId="77777777" w:rsidR="003B1732" w:rsidRPr="009054F0" w:rsidRDefault="003B1732" w:rsidP="009F478C">
            <w:pPr>
              <w:pStyle w:val="TableText"/>
              <w:jc w:val="left"/>
              <w:rPr>
                <w:ins w:id="126" w:author="Ian Crammond" w:date="2020-11-25T14:38:00Z"/>
                <w:sz w:val="22"/>
                <w:szCs w:val="22"/>
              </w:rPr>
            </w:pPr>
          </w:p>
          <w:p w14:paraId="0F1549CB" w14:textId="77777777" w:rsidR="003B1732" w:rsidRPr="009054F0" w:rsidRDefault="003B1732" w:rsidP="009F478C">
            <w:pPr>
              <w:pStyle w:val="TableText"/>
              <w:jc w:val="left"/>
              <w:rPr>
                <w:ins w:id="127" w:author="Ian Crammond" w:date="2020-11-25T14:38:00Z"/>
                <w:sz w:val="22"/>
                <w:szCs w:val="22"/>
              </w:rPr>
            </w:pPr>
            <w:ins w:id="128" w:author="Ian Crammond" w:date="2020-11-25T14:38:00Z">
              <w:r w:rsidRPr="009054F0">
                <w:rPr>
                  <w:sz w:val="22"/>
                  <w:szCs w:val="22"/>
                </w:rPr>
                <w:t>_____________________________________</w:t>
              </w:r>
            </w:ins>
          </w:p>
          <w:p w14:paraId="3EBC9CA8" w14:textId="77777777" w:rsidR="003B1732" w:rsidRDefault="003B1732" w:rsidP="009F478C">
            <w:pPr>
              <w:pStyle w:val="TableText"/>
              <w:jc w:val="left"/>
              <w:rPr>
                <w:ins w:id="129" w:author="Ian Crammond" w:date="2020-11-25T14:38:00Z"/>
                <w:sz w:val="22"/>
                <w:szCs w:val="22"/>
              </w:rPr>
            </w:pPr>
            <w:ins w:id="130" w:author="Ian Crammond" w:date="2020-11-25T14:38:00Z">
              <w:r>
                <w:rPr>
                  <w:sz w:val="22"/>
                  <w:szCs w:val="22"/>
                </w:rPr>
                <w:t>Kevin Schell</w:t>
              </w:r>
            </w:ins>
          </w:p>
          <w:p w14:paraId="64D29D70" w14:textId="77777777" w:rsidR="003B1732" w:rsidRDefault="003B1732" w:rsidP="009F478C">
            <w:pPr>
              <w:pStyle w:val="TableText"/>
              <w:jc w:val="left"/>
              <w:rPr>
                <w:ins w:id="131" w:author="Ian Crammond" w:date="2020-11-25T14:38:00Z"/>
                <w:sz w:val="22"/>
                <w:szCs w:val="22"/>
              </w:rPr>
            </w:pPr>
          </w:p>
          <w:p w14:paraId="7EEECBAB" w14:textId="77777777" w:rsidR="003B1732" w:rsidRDefault="003B1732" w:rsidP="009F478C">
            <w:pPr>
              <w:pStyle w:val="TableText"/>
              <w:jc w:val="left"/>
              <w:rPr>
                <w:ins w:id="132" w:author="Ian Crammond" w:date="2020-11-25T14:38:00Z"/>
                <w:sz w:val="22"/>
                <w:szCs w:val="22"/>
              </w:rPr>
            </w:pPr>
          </w:p>
          <w:p w14:paraId="2A08543C" w14:textId="77777777" w:rsidR="003B1732" w:rsidRPr="009054F0" w:rsidRDefault="003B1732" w:rsidP="009F478C">
            <w:pPr>
              <w:pStyle w:val="TableText"/>
              <w:jc w:val="left"/>
              <w:rPr>
                <w:ins w:id="133" w:author="Ian Crammond" w:date="2020-11-25T14:38:00Z"/>
                <w:sz w:val="22"/>
                <w:szCs w:val="22"/>
              </w:rPr>
            </w:pPr>
          </w:p>
        </w:tc>
        <w:tc>
          <w:tcPr>
            <w:tcW w:w="4675" w:type="dxa"/>
            <w:tcBorders>
              <w:top w:val="nil"/>
              <w:left w:val="nil"/>
              <w:bottom w:val="nil"/>
              <w:right w:val="nil"/>
            </w:tcBorders>
          </w:tcPr>
          <w:p w14:paraId="1C94580B" w14:textId="77777777" w:rsidR="003B1732" w:rsidRPr="009054F0" w:rsidRDefault="003B1732" w:rsidP="009F478C">
            <w:pPr>
              <w:pStyle w:val="DefaultText"/>
              <w:rPr>
                <w:ins w:id="134" w:author="Ian Crammond" w:date="2020-11-25T14:38:00Z"/>
                <w:sz w:val="22"/>
                <w:szCs w:val="22"/>
              </w:rPr>
            </w:pPr>
            <w:ins w:id="135" w:author="Ian Crammond" w:date="2020-11-25T14:38:00Z">
              <w:r w:rsidRPr="009054F0">
                <w:rPr>
                  <w:sz w:val="22"/>
                  <w:szCs w:val="22"/>
                </w:rPr>
                <w:t xml:space="preserve"> </w:t>
              </w:r>
            </w:ins>
          </w:p>
        </w:tc>
      </w:tr>
    </w:tbl>
    <w:p w14:paraId="24E1B379" w14:textId="77777777" w:rsidR="003B1732" w:rsidRPr="009B1716" w:rsidRDefault="003B1732" w:rsidP="0075312D">
      <w:pPr>
        <w:rPr>
          <w:szCs w:val="24"/>
        </w:rPr>
      </w:pPr>
    </w:p>
    <w:sectPr w:rsidR="003B1732" w:rsidRPr="009B1716" w:rsidSect="0072635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Rebecca J. Roeker" w:date="2020-11-23T13:55:00Z" w:initials="RJR">
    <w:p w14:paraId="3C9CEEFF" w14:textId="77777777" w:rsidR="00125DF6" w:rsidRDefault="00125DF6">
      <w:pPr>
        <w:pStyle w:val="CommentText"/>
      </w:pPr>
      <w:r>
        <w:rPr>
          <w:rStyle w:val="CommentReference"/>
        </w:rPr>
        <w:annotationRef/>
      </w:r>
      <w:r>
        <w:t xml:space="preserve">Will the Property Committee have </w:t>
      </w:r>
      <w:r w:rsidR="009944C7">
        <w:t>the ability to overrule the County Administrator’s interpretation?  Or is it intended to be a consultation with the Property Committee, but ultimately, County Administrator determination prevails?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9CEE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9CEEFF" w16cid:durableId="23663D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AE686" w14:textId="77777777" w:rsidR="00E610AC" w:rsidRDefault="00E610AC">
      <w:r>
        <w:separator/>
      </w:r>
    </w:p>
  </w:endnote>
  <w:endnote w:type="continuationSeparator" w:id="0">
    <w:p w14:paraId="59B2EE4C" w14:textId="77777777" w:rsidR="00E610AC" w:rsidRDefault="00E6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F3DF" w14:textId="77777777" w:rsidR="00DB0972" w:rsidRDefault="00DB0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57822" w14:textId="77777777" w:rsidR="008C38D3" w:rsidRDefault="008C38D3" w:rsidP="001E743E">
    <w:pPr>
      <w:pStyle w:val="Footer"/>
      <w:jc w:val="center"/>
      <w:rPr>
        <w:rStyle w:val="PageNumber"/>
      </w:rPr>
    </w:pPr>
  </w:p>
  <w:p w14:paraId="0B8E8BFE" w14:textId="77777777" w:rsidR="006C2AE4" w:rsidRPr="008C38D3" w:rsidRDefault="006C2AE4" w:rsidP="008C38D3">
    <w:pPr>
      <w:pStyle w:val="Footer"/>
      <w:tabs>
        <w:tab w:val="clear" w:pos="4320"/>
        <w:tab w:val="clear" w:pos="8640"/>
        <w:tab w:val="center" w:pos="4680"/>
        <w:tab w:val="right" w:pos="936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E86D" w14:textId="77777777" w:rsidR="00DB0972" w:rsidRDefault="00DB0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51C5D" w14:textId="77777777" w:rsidR="00E610AC" w:rsidRDefault="00E610AC">
      <w:r>
        <w:separator/>
      </w:r>
    </w:p>
  </w:footnote>
  <w:footnote w:type="continuationSeparator" w:id="0">
    <w:p w14:paraId="2086A35C" w14:textId="77777777" w:rsidR="00E610AC" w:rsidRDefault="00E6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1900D" w14:textId="77777777" w:rsidR="00DB0972" w:rsidRDefault="00DB0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E90F" w14:textId="45933A6C" w:rsidR="00DB0972" w:rsidRDefault="00DB0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E27BA" w14:textId="77777777" w:rsidR="00DB0972" w:rsidRDefault="00DB0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A66"/>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D372A74"/>
    <w:multiLevelType w:val="singleLevel"/>
    <w:tmpl w:val="A2B2FFC0"/>
    <w:lvl w:ilvl="0">
      <w:start w:val="1"/>
      <w:numFmt w:val="lowerLetter"/>
      <w:lvlText w:val="%1."/>
      <w:lvlJc w:val="left"/>
      <w:pPr>
        <w:tabs>
          <w:tab w:val="num" w:pos="360"/>
        </w:tabs>
        <w:ind w:left="360" w:hanging="360"/>
      </w:pPr>
      <w:rPr>
        <w:rFonts w:hint="default"/>
      </w:rPr>
    </w:lvl>
  </w:abstractNum>
  <w:abstractNum w:abstractNumId="2" w15:restartNumberingAfterBreak="0">
    <w:nsid w:val="12574B15"/>
    <w:multiLevelType w:val="hybridMultilevel"/>
    <w:tmpl w:val="24A2AF56"/>
    <w:lvl w:ilvl="0" w:tplc="3BDCD5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419AF"/>
    <w:multiLevelType w:val="hybridMultilevel"/>
    <w:tmpl w:val="8F9CC60E"/>
    <w:lvl w:ilvl="0" w:tplc="19BC922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0636A"/>
    <w:multiLevelType w:val="singleLevel"/>
    <w:tmpl w:val="0409000F"/>
    <w:lvl w:ilvl="0">
      <w:start w:val="10"/>
      <w:numFmt w:val="decimal"/>
      <w:lvlText w:val="%1."/>
      <w:lvlJc w:val="left"/>
      <w:pPr>
        <w:tabs>
          <w:tab w:val="num" w:pos="360"/>
        </w:tabs>
        <w:ind w:left="360" w:hanging="360"/>
      </w:pPr>
      <w:rPr>
        <w:rFonts w:hint="default"/>
      </w:rPr>
    </w:lvl>
  </w:abstractNum>
  <w:abstractNum w:abstractNumId="5" w15:restartNumberingAfterBreak="0">
    <w:nsid w:val="152D20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F335C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849707C"/>
    <w:multiLevelType w:val="hybridMultilevel"/>
    <w:tmpl w:val="A64AF41A"/>
    <w:lvl w:ilvl="0" w:tplc="11AE99BA">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24B90"/>
    <w:multiLevelType w:val="singleLevel"/>
    <w:tmpl w:val="2D547FCC"/>
    <w:lvl w:ilvl="0">
      <w:start w:val="1"/>
      <w:numFmt w:val="lowerLetter"/>
      <w:lvlText w:val="%1."/>
      <w:lvlJc w:val="left"/>
      <w:pPr>
        <w:tabs>
          <w:tab w:val="num" w:pos="360"/>
        </w:tabs>
        <w:ind w:left="360" w:hanging="360"/>
      </w:pPr>
      <w:rPr>
        <w:rFonts w:hint="default"/>
      </w:rPr>
    </w:lvl>
  </w:abstractNum>
  <w:abstractNum w:abstractNumId="9" w15:restartNumberingAfterBreak="0">
    <w:nsid w:val="290319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527A57"/>
    <w:multiLevelType w:val="hybridMultilevel"/>
    <w:tmpl w:val="B29C7664"/>
    <w:lvl w:ilvl="0" w:tplc="006475E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B5F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BB370A"/>
    <w:multiLevelType w:val="hybridMultilevel"/>
    <w:tmpl w:val="74346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D6E76"/>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007015D"/>
    <w:multiLevelType w:val="multilevel"/>
    <w:tmpl w:val="D9E25212"/>
    <w:lvl w:ilvl="0">
      <w:start w:val="34"/>
      <w:numFmt w:val="decimal"/>
      <w:lvlText w:val="%1"/>
      <w:lvlJc w:val="left"/>
      <w:pPr>
        <w:ind w:left="540" w:hanging="540"/>
      </w:pPr>
      <w:rPr>
        <w:rFonts w:hint="default"/>
      </w:rPr>
    </w:lvl>
    <w:lvl w:ilvl="1">
      <w:start w:val="6"/>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B17951"/>
    <w:multiLevelType w:val="hybridMultilevel"/>
    <w:tmpl w:val="5C9C3A20"/>
    <w:lvl w:ilvl="0" w:tplc="F2925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CA5A31"/>
    <w:multiLevelType w:val="hybridMultilevel"/>
    <w:tmpl w:val="8F147220"/>
    <w:lvl w:ilvl="0" w:tplc="F7E495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A6693"/>
    <w:multiLevelType w:val="singleLevel"/>
    <w:tmpl w:val="0409000F"/>
    <w:lvl w:ilvl="0">
      <w:start w:val="8"/>
      <w:numFmt w:val="decimal"/>
      <w:lvlText w:val="%1."/>
      <w:lvlJc w:val="left"/>
      <w:pPr>
        <w:tabs>
          <w:tab w:val="num" w:pos="360"/>
        </w:tabs>
        <w:ind w:left="360" w:hanging="360"/>
      </w:pPr>
      <w:rPr>
        <w:rFonts w:hint="default"/>
      </w:rPr>
    </w:lvl>
  </w:abstractNum>
  <w:abstractNum w:abstractNumId="18" w15:restartNumberingAfterBreak="0">
    <w:nsid w:val="5E064C5F"/>
    <w:multiLevelType w:val="singleLevel"/>
    <w:tmpl w:val="0409000F"/>
    <w:lvl w:ilvl="0">
      <w:start w:val="8"/>
      <w:numFmt w:val="decimal"/>
      <w:lvlText w:val="%1."/>
      <w:lvlJc w:val="left"/>
      <w:pPr>
        <w:tabs>
          <w:tab w:val="num" w:pos="360"/>
        </w:tabs>
        <w:ind w:left="360" w:hanging="360"/>
      </w:pPr>
      <w:rPr>
        <w:rFonts w:hint="default"/>
      </w:rPr>
    </w:lvl>
  </w:abstractNum>
  <w:abstractNum w:abstractNumId="19" w15:restartNumberingAfterBreak="0">
    <w:nsid w:val="5F2D7FDA"/>
    <w:multiLevelType w:val="singleLevel"/>
    <w:tmpl w:val="2B362E96"/>
    <w:lvl w:ilvl="0">
      <w:start w:val="1"/>
      <w:numFmt w:val="decimal"/>
      <w:lvlText w:val=""/>
      <w:lvlJc w:val="left"/>
      <w:pPr>
        <w:tabs>
          <w:tab w:val="num" w:pos="360"/>
        </w:tabs>
        <w:ind w:left="360" w:hanging="360"/>
      </w:pPr>
      <w:rPr>
        <w:rFonts w:hint="default"/>
      </w:rPr>
    </w:lvl>
  </w:abstractNum>
  <w:abstractNum w:abstractNumId="20" w15:restartNumberingAfterBreak="0">
    <w:nsid w:val="5FDC400D"/>
    <w:multiLevelType w:val="hybridMultilevel"/>
    <w:tmpl w:val="46EE8174"/>
    <w:lvl w:ilvl="0" w:tplc="72E4186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EE45A7"/>
    <w:multiLevelType w:val="singleLevel"/>
    <w:tmpl w:val="B504F422"/>
    <w:lvl w:ilvl="0">
      <w:start w:val="2"/>
      <w:numFmt w:val="lowerLetter"/>
      <w:lvlText w:val="%1."/>
      <w:lvlJc w:val="left"/>
      <w:pPr>
        <w:tabs>
          <w:tab w:val="num" w:pos="360"/>
        </w:tabs>
        <w:ind w:left="360" w:hanging="360"/>
      </w:pPr>
      <w:rPr>
        <w:rFonts w:hint="default"/>
      </w:rPr>
    </w:lvl>
  </w:abstractNum>
  <w:abstractNum w:abstractNumId="22" w15:restartNumberingAfterBreak="0">
    <w:nsid w:val="69E96325"/>
    <w:multiLevelType w:val="multilevel"/>
    <w:tmpl w:val="73308E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A2C592A"/>
    <w:multiLevelType w:val="multilevel"/>
    <w:tmpl w:val="4E265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27E06"/>
    <w:multiLevelType w:val="multilevel"/>
    <w:tmpl w:val="45728B16"/>
    <w:lvl w:ilvl="0">
      <w:start w:val="1"/>
      <w:numFmt w:val="none"/>
      <w:pStyle w:val="Outline"/>
      <w:lvlText w:val="1."/>
      <w:lvlJc w:val="left"/>
      <w:pPr>
        <w:tabs>
          <w:tab w:val="num" w:pos="720"/>
        </w:tabs>
        <w:ind w:left="504" w:hanging="144"/>
      </w:pPr>
    </w:lvl>
    <w:lvl w:ilvl="1">
      <w:start w:val="1"/>
      <w:numFmt w:val="none"/>
      <w:lvlText w:val="a)"/>
      <w:lvlJc w:val="left"/>
      <w:pPr>
        <w:tabs>
          <w:tab w:val="num" w:pos="1296"/>
        </w:tabs>
        <w:ind w:left="1296" w:hanging="504"/>
      </w:pPr>
    </w:lvl>
    <w:lvl w:ilvl="2">
      <w:start w:val="1"/>
      <w:numFmt w:val="none"/>
      <w:lvlText w:val=""/>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8791544"/>
    <w:multiLevelType w:val="singleLevel"/>
    <w:tmpl w:val="ED988C54"/>
    <w:lvl w:ilvl="0">
      <w:start w:val="1"/>
      <w:numFmt w:val="lowerLetter"/>
      <w:lvlText w:val="%1."/>
      <w:lvlJc w:val="left"/>
      <w:pPr>
        <w:tabs>
          <w:tab w:val="num" w:pos="360"/>
        </w:tabs>
        <w:ind w:left="360" w:hanging="360"/>
      </w:pPr>
      <w:rPr>
        <w:rFonts w:hint="default"/>
      </w:rPr>
    </w:lvl>
  </w:abstractNum>
  <w:num w:numId="1">
    <w:abstractNumId w:val="11"/>
  </w:num>
  <w:num w:numId="2">
    <w:abstractNumId w:val="9"/>
  </w:num>
  <w:num w:numId="3">
    <w:abstractNumId w:val="5"/>
  </w:num>
  <w:num w:numId="4">
    <w:abstractNumId w:val="13"/>
  </w:num>
  <w:num w:numId="5">
    <w:abstractNumId w:val="25"/>
  </w:num>
  <w:num w:numId="6">
    <w:abstractNumId w:val="21"/>
  </w:num>
  <w:num w:numId="7">
    <w:abstractNumId w:val="8"/>
  </w:num>
  <w:num w:numId="8">
    <w:abstractNumId w:val="1"/>
  </w:num>
  <w:num w:numId="9">
    <w:abstractNumId w:val="0"/>
  </w:num>
  <w:num w:numId="10">
    <w:abstractNumId w:val="17"/>
  </w:num>
  <w:num w:numId="11">
    <w:abstractNumId w:val="18"/>
  </w:num>
  <w:num w:numId="12">
    <w:abstractNumId w:val="4"/>
  </w:num>
  <w:num w:numId="13">
    <w:abstractNumId w:val="6"/>
  </w:num>
  <w:num w:numId="14">
    <w:abstractNumId w:val="24"/>
  </w:num>
  <w:num w:numId="15">
    <w:abstractNumId w:val="22"/>
  </w:num>
  <w:num w:numId="16">
    <w:abstractNumId w:val="19"/>
  </w:num>
  <w:num w:numId="17">
    <w:abstractNumId w:val="23"/>
  </w:num>
  <w:num w:numId="18">
    <w:abstractNumId w:val="12"/>
  </w:num>
  <w:num w:numId="19">
    <w:abstractNumId w:val="7"/>
  </w:num>
  <w:num w:numId="20">
    <w:abstractNumId w:val="15"/>
  </w:num>
  <w:num w:numId="21">
    <w:abstractNumId w:val="3"/>
  </w:num>
  <w:num w:numId="22">
    <w:abstractNumId w:val="10"/>
  </w:num>
  <w:num w:numId="23">
    <w:abstractNumId w:val="14"/>
  </w:num>
  <w:num w:numId="24">
    <w:abstractNumId w:val="2"/>
  </w:num>
  <w:num w:numId="25">
    <w:abstractNumId w:val="16"/>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an Crammond">
    <w15:presenceInfo w15:providerId="AD" w15:userId="S-1-5-21-1177238915-842925246-839522115-15809"/>
  </w15:person>
  <w15:person w15:author="Rebecca J. Roeker">
    <w15:presenceInfo w15:providerId="AD" w15:userId="S-1-5-21-854245398-1708537768-839522115-13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1F96A1F-045E-4181-A7FB-C23592A2CA54}"/>
    <w:docVar w:name="dgnword-eventsink" w:val="654261840"/>
  </w:docVars>
  <w:rsids>
    <w:rsidRoot w:val="00DE6CF9"/>
    <w:rsid w:val="000210E9"/>
    <w:rsid w:val="000A306B"/>
    <w:rsid w:val="00125DF6"/>
    <w:rsid w:val="00147AB2"/>
    <w:rsid w:val="001640DB"/>
    <w:rsid w:val="001B4BD2"/>
    <w:rsid w:val="001C5EDB"/>
    <w:rsid w:val="001D30DE"/>
    <w:rsid w:val="001E743E"/>
    <w:rsid w:val="001F5EF1"/>
    <w:rsid w:val="00221890"/>
    <w:rsid w:val="00250464"/>
    <w:rsid w:val="002709E2"/>
    <w:rsid w:val="002A62A5"/>
    <w:rsid w:val="002B2F21"/>
    <w:rsid w:val="002C7639"/>
    <w:rsid w:val="002F6948"/>
    <w:rsid w:val="00345001"/>
    <w:rsid w:val="0036220C"/>
    <w:rsid w:val="00367DED"/>
    <w:rsid w:val="00382F6B"/>
    <w:rsid w:val="00392928"/>
    <w:rsid w:val="003B1732"/>
    <w:rsid w:val="003E742E"/>
    <w:rsid w:val="004473D2"/>
    <w:rsid w:val="004512CF"/>
    <w:rsid w:val="004514EB"/>
    <w:rsid w:val="00452597"/>
    <w:rsid w:val="0045268A"/>
    <w:rsid w:val="00461233"/>
    <w:rsid w:val="00470DA4"/>
    <w:rsid w:val="004E54D4"/>
    <w:rsid w:val="004F5555"/>
    <w:rsid w:val="005218BD"/>
    <w:rsid w:val="00541DD8"/>
    <w:rsid w:val="00551331"/>
    <w:rsid w:val="00555AFB"/>
    <w:rsid w:val="005B65CA"/>
    <w:rsid w:val="005D0346"/>
    <w:rsid w:val="005D0BD5"/>
    <w:rsid w:val="006171FE"/>
    <w:rsid w:val="00664877"/>
    <w:rsid w:val="00667D01"/>
    <w:rsid w:val="006C2AE4"/>
    <w:rsid w:val="0072354D"/>
    <w:rsid w:val="00726301"/>
    <w:rsid w:val="00726352"/>
    <w:rsid w:val="0074059A"/>
    <w:rsid w:val="0075312D"/>
    <w:rsid w:val="00764726"/>
    <w:rsid w:val="00801901"/>
    <w:rsid w:val="0080243A"/>
    <w:rsid w:val="00861C3C"/>
    <w:rsid w:val="008A6714"/>
    <w:rsid w:val="008C38D3"/>
    <w:rsid w:val="008D7060"/>
    <w:rsid w:val="008E64B5"/>
    <w:rsid w:val="00954A09"/>
    <w:rsid w:val="00973D2D"/>
    <w:rsid w:val="009869F4"/>
    <w:rsid w:val="00987A80"/>
    <w:rsid w:val="009944C7"/>
    <w:rsid w:val="009A7E89"/>
    <w:rsid w:val="009B1716"/>
    <w:rsid w:val="009B22DF"/>
    <w:rsid w:val="009D0201"/>
    <w:rsid w:val="009D2FCF"/>
    <w:rsid w:val="009E30AE"/>
    <w:rsid w:val="00A26A2D"/>
    <w:rsid w:val="00A6474A"/>
    <w:rsid w:val="00A878D9"/>
    <w:rsid w:val="00AB363F"/>
    <w:rsid w:val="00AE0D41"/>
    <w:rsid w:val="00B50814"/>
    <w:rsid w:val="00B52E41"/>
    <w:rsid w:val="00B758BC"/>
    <w:rsid w:val="00BA6669"/>
    <w:rsid w:val="00BA6980"/>
    <w:rsid w:val="00BC18D8"/>
    <w:rsid w:val="00C23220"/>
    <w:rsid w:val="00CB6699"/>
    <w:rsid w:val="00CC57D5"/>
    <w:rsid w:val="00CC68DA"/>
    <w:rsid w:val="00CD1934"/>
    <w:rsid w:val="00CD3AF4"/>
    <w:rsid w:val="00CE644E"/>
    <w:rsid w:val="00D02B28"/>
    <w:rsid w:val="00D16DE5"/>
    <w:rsid w:val="00D249CB"/>
    <w:rsid w:val="00D33DA5"/>
    <w:rsid w:val="00D37192"/>
    <w:rsid w:val="00D54DC1"/>
    <w:rsid w:val="00DB0972"/>
    <w:rsid w:val="00DE6CF9"/>
    <w:rsid w:val="00E072D3"/>
    <w:rsid w:val="00E13F8F"/>
    <w:rsid w:val="00E27872"/>
    <w:rsid w:val="00E4570C"/>
    <w:rsid w:val="00E610AC"/>
    <w:rsid w:val="00E843F7"/>
    <w:rsid w:val="00EA50C6"/>
    <w:rsid w:val="00ED14CA"/>
    <w:rsid w:val="00F12298"/>
    <w:rsid w:val="00F61C90"/>
    <w:rsid w:val="00F62DB2"/>
    <w:rsid w:val="00F80446"/>
    <w:rsid w:val="00FA4C0F"/>
    <w:rsid w:val="00FC6049"/>
    <w:rsid w:val="00FD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2270D1"/>
  <w15:docId w15:val="{5931CA52-BCDA-4957-BDA5-2F8ED50A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ind w:left="720" w:hanging="720"/>
      <w:outlineLvl w:val="2"/>
    </w:pPr>
    <w:rPr>
      <w:b/>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pPr>
      <w:numPr>
        <w:numId w:val="14"/>
      </w:numPr>
    </w:pPr>
  </w:style>
  <w:style w:type="paragraph" w:styleId="BodyText">
    <w:name w:val="Body Text"/>
    <w:basedOn w:val="Normal"/>
    <w:rPr>
      <w:b/>
    </w:rPr>
  </w:style>
  <w:style w:type="paragraph" w:styleId="BodyTextIndent">
    <w:name w:val="Body Text Indent"/>
    <w:basedOn w:val="Normal"/>
    <w:pPr>
      <w:ind w:left="720" w:hanging="270"/>
    </w:pPr>
  </w:style>
  <w:style w:type="paragraph" w:styleId="BodyTextIndent2">
    <w:name w:val="Body Text Indent 2"/>
    <w:basedOn w:val="Normal"/>
    <w:pPr>
      <w:ind w:left="720" w:hanging="720"/>
    </w:pPr>
    <w:rPr>
      <w:b/>
    </w:rPr>
  </w:style>
  <w:style w:type="character" w:styleId="LineNumber">
    <w:name w:val="line number"/>
    <w:basedOn w:val="DefaultParagraphFont"/>
  </w:style>
  <w:style w:type="paragraph" w:styleId="Header">
    <w:name w:val="header"/>
    <w:basedOn w:val="Normal"/>
    <w:pPr>
      <w:tabs>
        <w:tab w:val="center" w:pos="4320"/>
        <w:tab w:val="right" w:pos="8640"/>
      </w:tabs>
    </w:pPr>
    <w:rPr>
      <w:rFonts w:ascii="Arial" w:hAnsi="Arial"/>
    </w:rPr>
  </w:style>
  <w:style w:type="paragraph" w:styleId="Footer">
    <w:name w:val="footer"/>
    <w:basedOn w:val="Normal"/>
    <w:link w:val="FooterChar"/>
    <w:uiPriority w:val="99"/>
    <w:rsid w:val="001E743E"/>
    <w:pPr>
      <w:tabs>
        <w:tab w:val="center" w:pos="4320"/>
        <w:tab w:val="right" w:pos="8640"/>
      </w:tabs>
    </w:pPr>
  </w:style>
  <w:style w:type="character" w:styleId="PageNumber">
    <w:name w:val="page number"/>
    <w:basedOn w:val="DefaultParagraphFont"/>
    <w:rsid w:val="001E743E"/>
  </w:style>
  <w:style w:type="paragraph" w:customStyle="1" w:styleId="incr1">
    <w:name w:val="incr1"/>
    <w:basedOn w:val="Normal"/>
    <w:rsid w:val="004E54D4"/>
    <w:pPr>
      <w:spacing w:line="312" w:lineRule="atLeast"/>
      <w:ind w:left="1440"/>
    </w:pPr>
    <w:rPr>
      <w:rFonts w:ascii="Arial" w:hAnsi="Arial" w:cs="Arial"/>
      <w:color w:val="000000"/>
      <w:sz w:val="21"/>
      <w:szCs w:val="21"/>
    </w:rPr>
  </w:style>
  <w:style w:type="paragraph" w:customStyle="1" w:styleId="incr2">
    <w:name w:val="incr2"/>
    <w:basedOn w:val="Normal"/>
    <w:rsid w:val="004E54D4"/>
    <w:pPr>
      <w:spacing w:line="312" w:lineRule="atLeast"/>
      <w:ind w:left="2160"/>
    </w:pPr>
    <w:rPr>
      <w:rFonts w:ascii="Arial" w:hAnsi="Arial" w:cs="Arial"/>
      <w:color w:val="000000"/>
      <w:sz w:val="21"/>
      <w:szCs w:val="21"/>
    </w:rPr>
  </w:style>
  <w:style w:type="paragraph" w:customStyle="1" w:styleId="content2">
    <w:name w:val="content2"/>
    <w:basedOn w:val="Normal"/>
    <w:rsid w:val="004E54D4"/>
    <w:pPr>
      <w:spacing w:before="48" w:line="312" w:lineRule="atLeast"/>
      <w:ind w:left="2160"/>
    </w:pPr>
    <w:rPr>
      <w:rFonts w:ascii="Arial" w:hAnsi="Arial" w:cs="Arial"/>
      <w:color w:val="000000"/>
      <w:sz w:val="21"/>
      <w:szCs w:val="21"/>
    </w:rPr>
  </w:style>
  <w:style w:type="paragraph" w:customStyle="1" w:styleId="content3">
    <w:name w:val="content3"/>
    <w:basedOn w:val="Normal"/>
    <w:rsid w:val="004E54D4"/>
    <w:pPr>
      <w:spacing w:before="48" w:line="312" w:lineRule="atLeast"/>
      <w:ind w:left="2880"/>
    </w:pPr>
    <w:rPr>
      <w:rFonts w:ascii="Arial" w:hAnsi="Arial" w:cs="Arial"/>
      <w:color w:val="000000"/>
      <w:sz w:val="21"/>
      <w:szCs w:val="21"/>
    </w:rPr>
  </w:style>
  <w:style w:type="paragraph" w:customStyle="1" w:styleId="p0">
    <w:name w:val="p0"/>
    <w:basedOn w:val="Normal"/>
    <w:rsid w:val="004E54D4"/>
    <w:pPr>
      <w:spacing w:before="48" w:after="240" w:line="312" w:lineRule="atLeast"/>
      <w:ind w:left="720" w:firstLine="720"/>
    </w:pPr>
    <w:rPr>
      <w:rFonts w:ascii="Arial" w:hAnsi="Arial" w:cs="Arial"/>
      <w:color w:val="000000"/>
      <w:sz w:val="21"/>
      <w:szCs w:val="21"/>
    </w:rPr>
  </w:style>
  <w:style w:type="paragraph" w:customStyle="1" w:styleId="sec">
    <w:name w:val="sec"/>
    <w:basedOn w:val="Normal"/>
    <w:rsid w:val="004E54D4"/>
    <w:pPr>
      <w:spacing w:before="48" w:after="120" w:line="360" w:lineRule="atLeast"/>
      <w:ind w:left="120"/>
    </w:pPr>
    <w:rPr>
      <w:rFonts w:ascii="Arial" w:hAnsi="Arial" w:cs="Arial"/>
      <w:b/>
      <w:bCs/>
      <w:color w:val="555555"/>
      <w:szCs w:val="24"/>
    </w:rPr>
  </w:style>
  <w:style w:type="paragraph" w:customStyle="1" w:styleId="incr0">
    <w:name w:val="incr0"/>
    <w:basedOn w:val="Normal"/>
    <w:rsid w:val="00D37192"/>
    <w:pPr>
      <w:spacing w:line="312" w:lineRule="atLeast"/>
      <w:ind w:left="720"/>
    </w:pPr>
    <w:rPr>
      <w:rFonts w:ascii="Arial" w:hAnsi="Arial" w:cs="Arial"/>
      <w:color w:val="000000"/>
      <w:sz w:val="21"/>
      <w:szCs w:val="21"/>
    </w:rPr>
  </w:style>
  <w:style w:type="paragraph" w:customStyle="1" w:styleId="content1">
    <w:name w:val="content1"/>
    <w:basedOn w:val="Normal"/>
    <w:rsid w:val="00D37192"/>
    <w:pPr>
      <w:spacing w:before="48" w:line="312" w:lineRule="atLeast"/>
      <w:ind w:left="1440"/>
    </w:pPr>
    <w:rPr>
      <w:rFonts w:ascii="Arial" w:hAnsi="Arial" w:cs="Arial"/>
      <w:color w:val="000000"/>
      <w:sz w:val="21"/>
      <w:szCs w:val="21"/>
    </w:rPr>
  </w:style>
  <w:style w:type="paragraph" w:styleId="ListParagraph">
    <w:name w:val="List Paragraph"/>
    <w:basedOn w:val="Normal"/>
    <w:uiPriority w:val="34"/>
    <w:qFormat/>
    <w:rsid w:val="00AE0D41"/>
    <w:pPr>
      <w:ind w:left="720"/>
      <w:contextualSpacing/>
    </w:pPr>
  </w:style>
  <w:style w:type="character" w:customStyle="1" w:styleId="FooterChar">
    <w:name w:val="Footer Char"/>
    <w:basedOn w:val="DefaultParagraphFont"/>
    <w:link w:val="Footer"/>
    <w:uiPriority w:val="99"/>
    <w:rsid w:val="008C38D3"/>
    <w:rPr>
      <w:sz w:val="24"/>
    </w:rPr>
  </w:style>
  <w:style w:type="paragraph" w:styleId="BalloonText">
    <w:name w:val="Balloon Text"/>
    <w:basedOn w:val="Normal"/>
    <w:link w:val="BalloonTextChar"/>
    <w:rsid w:val="009B22DF"/>
    <w:rPr>
      <w:rFonts w:ascii="Tahoma" w:hAnsi="Tahoma" w:cs="Tahoma"/>
      <w:sz w:val="16"/>
      <w:szCs w:val="16"/>
    </w:rPr>
  </w:style>
  <w:style w:type="character" w:customStyle="1" w:styleId="BalloonTextChar">
    <w:name w:val="Balloon Text Char"/>
    <w:basedOn w:val="DefaultParagraphFont"/>
    <w:link w:val="BalloonText"/>
    <w:rsid w:val="009B22DF"/>
    <w:rPr>
      <w:rFonts w:ascii="Tahoma" w:hAnsi="Tahoma" w:cs="Tahoma"/>
      <w:sz w:val="16"/>
      <w:szCs w:val="16"/>
    </w:rPr>
  </w:style>
  <w:style w:type="character" w:styleId="CommentReference">
    <w:name w:val="annotation reference"/>
    <w:basedOn w:val="DefaultParagraphFont"/>
    <w:semiHidden/>
    <w:unhideWhenUsed/>
    <w:rsid w:val="00125DF6"/>
    <w:rPr>
      <w:sz w:val="16"/>
      <w:szCs w:val="16"/>
    </w:rPr>
  </w:style>
  <w:style w:type="paragraph" w:styleId="CommentText">
    <w:name w:val="annotation text"/>
    <w:basedOn w:val="Normal"/>
    <w:link w:val="CommentTextChar"/>
    <w:semiHidden/>
    <w:unhideWhenUsed/>
    <w:rsid w:val="00125DF6"/>
    <w:rPr>
      <w:sz w:val="20"/>
    </w:rPr>
  </w:style>
  <w:style w:type="character" w:customStyle="1" w:styleId="CommentTextChar">
    <w:name w:val="Comment Text Char"/>
    <w:basedOn w:val="DefaultParagraphFont"/>
    <w:link w:val="CommentText"/>
    <w:semiHidden/>
    <w:rsid w:val="00125DF6"/>
  </w:style>
  <w:style w:type="paragraph" w:styleId="CommentSubject">
    <w:name w:val="annotation subject"/>
    <w:basedOn w:val="CommentText"/>
    <w:next w:val="CommentText"/>
    <w:link w:val="CommentSubjectChar"/>
    <w:semiHidden/>
    <w:unhideWhenUsed/>
    <w:rsid w:val="00125DF6"/>
    <w:rPr>
      <w:b/>
      <w:bCs/>
    </w:rPr>
  </w:style>
  <w:style w:type="character" w:customStyle="1" w:styleId="CommentSubjectChar">
    <w:name w:val="Comment Subject Char"/>
    <w:basedOn w:val="CommentTextChar"/>
    <w:link w:val="CommentSubject"/>
    <w:semiHidden/>
    <w:rsid w:val="00125DF6"/>
    <w:rPr>
      <w:b/>
      <w:bCs/>
    </w:rPr>
  </w:style>
  <w:style w:type="paragraph" w:customStyle="1" w:styleId="TableText">
    <w:name w:val="Table Text"/>
    <w:basedOn w:val="Normal"/>
    <w:rsid w:val="003B1732"/>
    <w:pPr>
      <w:overflowPunct w:val="0"/>
      <w:autoSpaceDE w:val="0"/>
      <w:autoSpaceDN w:val="0"/>
      <w:adjustRightInd w:val="0"/>
      <w:jc w:val="right"/>
      <w:textAlignment w:val="baseline"/>
    </w:pPr>
    <w:rPr>
      <w:color w:val="000000"/>
    </w:rPr>
  </w:style>
  <w:style w:type="paragraph" w:customStyle="1" w:styleId="DefaultText">
    <w:name w:val="Default Text"/>
    <w:basedOn w:val="Normal"/>
    <w:rsid w:val="003B1732"/>
    <w:pPr>
      <w:overflowPunct w:val="0"/>
      <w:autoSpaceDE w:val="0"/>
      <w:autoSpaceDN w:val="0"/>
      <w:adjustRightInd w:val="0"/>
      <w:textAlignment w:val="baseline"/>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79844">
      <w:bodyDiv w:val="1"/>
      <w:marLeft w:val="0"/>
      <w:marRight w:val="0"/>
      <w:marTop w:val="0"/>
      <w:marBottom w:val="0"/>
      <w:divBdr>
        <w:top w:val="none" w:sz="0" w:space="0" w:color="auto"/>
        <w:left w:val="none" w:sz="0" w:space="0" w:color="auto"/>
        <w:bottom w:val="none" w:sz="0" w:space="0" w:color="auto"/>
        <w:right w:val="none" w:sz="0" w:space="0" w:color="auto"/>
      </w:divBdr>
      <w:divsChild>
        <w:div w:id="357780663">
          <w:marLeft w:val="0"/>
          <w:marRight w:val="0"/>
          <w:marTop w:val="0"/>
          <w:marBottom w:val="0"/>
          <w:divBdr>
            <w:top w:val="none" w:sz="0" w:space="0" w:color="auto"/>
            <w:left w:val="none" w:sz="0" w:space="0" w:color="auto"/>
            <w:bottom w:val="none" w:sz="0" w:space="0" w:color="auto"/>
            <w:right w:val="none" w:sz="0" w:space="0" w:color="auto"/>
          </w:divBdr>
          <w:divsChild>
            <w:div w:id="1710297120">
              <w:marLeft w:val="0"/>
              <w:marRight w:val="0"/>
              <w:marTop w:val="0"/>
              <w:marBottom w:val="0"/>
              <w:divBdr>
                <w:top w:val="none" w:sz="0" w:space="0" w:color="auto"/>
                <w:left w:val="none" w:sz="0" w:space="0" w:color="auto"/>
                <w:bottom w:val="none" w:sz="0" w:space="0" w:color="auto"/>
                <w:right w:val="none" w:sz="0" w:space="0" w:color="auto"/>
              </w:divBdr>
              <w:divsChild>
                <w:div w:id="115219400">
                  <w:marLeft w:val="0"/>
                  <w:marRight w:val="0"/>
                  <w:marTop w:val="0"/>
                  <w:marBottom w:val="0"/>
                  <w:divBdr>
                    <w:top w:val="none" w:sz="0" w:space="0" w:color="auto"/>
                    <w:left w:val="none" w:sz="0" w:space="0" w:color="auto"/>
                    <w:bottom w:val="none" w:sz="0" w:space="0" w:color="auto"/>
                    <w:right w:val="none" w:sz="0" w:space="0" w:color="auto"/>
                  </w:divBdr>
                  <w:divsChild>
                    <w:div w:id="1280448604">
                      <w:marLeft w:val="0"/>
                      <w:marRight w:val="0"/>
                      <w:marTop w:val="0"/>
                      <w:marBottom w:val="0"/>
                      <w:divBdr>
                        <w:top w:val="none" w:sz="0" w:space="0" w:color="auto"/>
                        <w:left w:val="none" w:sz="0" w:space="0" w:color="auto"/>
                        <w:bottom w:val="none" w:sz="0" w:space="0" w:color="auto"/>
                        <w:right w:val="none" w:sz="0" w:space="0" w:color="auto"/>
                      </w:divBdr>
                      <w:divsChild>
                        <w:div w:id="1238974767">
                          <w:marLeft w:val="0"/>
                          <w:marRight w:val="0"/>
                          <w:marTop w:val="0"/>
                          <w:marBottom w:val="0"/>
                          <w:divBdr>
                            <w:top w:val="none" w:sz="0" w:space="0" w:color="auto"/>
                            <w:left w:val="none" w:sz="0" w:space="0" w:color="auto"/>
                            <w:bottom w:val="none" w:sz="0" w:space="0" w:color="auto"/>
                            <w:right w:val="none" w:sz="0" w:space="0" w:color="auto"/>
                          </w:divBdr>
                          <w:divsChild>
                            <w:div w:id="1521041524">
                              <w:marLeft w:val="0"/>
                              <w:marRight w:val="0"/>
                              <w:marTop w:val="0"/>
                              <w:marBottom w:val="300"/>
                              <w:divBdr>
                                <w:top w:val="none" w:sz="0" w:space="0" w:color="auto"/>
                                <w:left w:val="none" w:sz="0" w:space="0" w:color="auto"/>
                                <w:bottom w:val="none" w:sz="0" w:space="0" w:color="auto"/>
                                <w:right w:val="none" w:sz="0" w:space="0" w:color="auto"/>
                              </w:divBdr>
                              <w:divsChild>
                                <w:div w:id="1653755718">
                                  <w:marLeft w:val="0"/>
                                  <w:marRight w:val="0"/>
                                  <w:marTop w:val="0"/>
                                  <w:marBottom w:val="0"/>
                                  <w:divBdr>
                                    <w:top w:val="none" w:sz="0" w:space="0" w:color="auto"/>
                                    <w:left w:val="none" w:sz="0" w:space="0" w:color="auto"/>
                                    <w:bottom w:val="none" w:sz="0" w:space="0" w:color="auto"/>
                                    <w:right w:val="none" w:sz="0" w:space="0" w:color="auto"/>
                                  </w:divBdr>
                                  <w:divsChild>
                                    <w:div w:id="1422292289">
                                      <w:marLeft w:val="0"/>
                                      <w:marRight w:val="0"/>
                                      <w:marTop w:val="0"/>
                                      <w:marBottom w:val="0"/>
                                      <w:divBdr>
                                        <w:top w:val="none" w:sz="0" w:space="0" w:color="auto"/>
                                        <w:left w:val="none" w:sz="0" w:space="0" w:color="auto"/>
                                        <w:bottom w:val="none" w:sz="0" w:space="0" w:color="auto"/>
                                        <w:right w:val="none" w:sz="0" w:space="0" w:color="auto"/>
                                      </w:divBdr>
                                      <w:divsChild>
                                        <w:div w:id="1105421248">
                                          <w:marLeft w:val="0"/>
                                          <w:marRight w:val="0"/>
                                          <w:marTop w:val="0"/>
                                          <w:marBottom w:val="0"/>
                                          <w:divBdr>
                                            <w:top w:val="none" w:sz="0" w:space="0" w:color="auto"/>
                                            <w:left w:val="none" w:sz="0" w:space="0" w:color="auto"/>
                                            <w:bottom w:val="none" w:sz="0" w:space="0" w:color="auto"/>
                                            <w:right w:val="none" w:sz="0" w:space="0" w:color="auto"/>
                                          </w:divBdr>
                                          <w:divsChild>
                                            <w:div w:id="850071411">
                                              <w:marLeft w:val="0"/>
                                              <w:marRight w:val="0"/>
                                              <w:marTop w:val="0"/>
                                              <w:marBottom w:val="0"/>
                                              <w:divBdr>
                                                <w:top w:val="none" w:sz="0" w:space="0" w:color="auto"/>
                                                <w:left w:val="none" w:sz="0" w:space="0" w:color="auto"/>
                                                <w:bottom w:val="none" w:sz="0" w:space="0" w:color="auto"/>
                                                <w:right w:val="none" w:sz="0" w:space="0" w:color="auto"/>
                                              </w:divBdr>
                                              <w:divsChild>
                                                <w:div w:id="1211571920">
                                                  <w:marLeft w:val="0"/>
                                                  <w:marRight w:val="0"/>
                                                  <w:marTop w:val="0"/>
                                                  <w:marBottom w:val="0"/>
                                                  <w:divBdr>
                                                    <w:top w:val="none" w:sz="0" w:space="0" w:color="auto"/>
                                                    <w:left w:val="none" w:sz="0" w:space="0" w:color="auto"/>
                                                    <w:bottom w:val="none" w:sz="0" w:space="0" w:color="auto"/>
                                                    <w:right w:val="none" w:sz="0" w:space="0" w:color="auto"/>
                                                  </w:divBdr>
                                                  <w:divsChild>
                                                    <w:div w:id="1060709164">
                                                      <w:marLeft w:val="0"/>
                                                      <w:marRight w:val="0"/>
                                                      <w:marTop w:val="120"/>
                                                      <w:marBottom w:val="120"/>
                                                      <w:divBdr>
                                                        <w:top w:val="none" w:sz="0" w:space="0" w:color="auto"/>
                                                        <w:left w:val="none" w:sz="0" w:space="0" w:color="auto"/>
                                                        <w:bottom w:val="none" w:sz="0" w:space="0" w:color="auto"/>
                                                        <w:right w:val="none" w:sz="0" w:space="0" w:color="auto"/>
                                                      </w:divBdr>
                                                    </w:div>
                                                    <w:div w:id="434598632">
                                                      <w:marLeft w:val="0"/>
                                                      <w:marRight w:val="0"/>
                                                      <w:marTop w:val="0"/>
                                                      <w:marBottom w:val="0"/>
                                                      <w:divBdr>
                                                        <w:top w:val="none" w:sz="0" w:space="0" w:color="auto"/>
                                                        <w:left w:val="none" w:sz="0" w:space="0" w:color="auto"/>
                                                        <w:bottom w:val="none" w:sz="0" w:space="0" w:color="auto"/>
                                                        <w:right w:val="none" w:sz="0" w:space="0" w:color="auto"/>
                                                      </w:divBdr>
                                                      <w:divsChild>
                                                        <w:div w:id="15999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4158241">
      <w:bodyDiv w:val="1"/>
      <w:marLeft w:val="0"/>
      <w:marRight w:val="0"/>
      <w:marTop w:val="0"/>
      <w:marBottom w:val="0"/>
      <w:divBdr>
        <w:top w:val="none" w:sz="0" w:space="0" w:color="auto"/>
        <w:left w:val="none" w:sz="0" w:space="0" w:color="auto"/>
        <w:bottom w:val="none" w:sz="0" w:space="0" w:color="auto"/>
        <w:right w:val="none" w:sz="0" w:space="0" w:color="auto"/>
      </w:divBdr>
      <w:divsChild>
        <w:div w:id="601113129">
          <w:marLeft w:val="0"/>
          <w:marRight w:val="0"/>
          <w:marTop w:val="0"/>
          <w:marBottom w:val="0"/>
          <w:divBdr>
            <w:top w:val="none" w:sz="0" w:space="0" w:color="auto"/>
            <w:left w:val="none" w:sz="0" w:space="0" w:color="auto"/>
            <w:bottom w:val="none" w:sz="0" w:space="0" w:color="auto"/>
            <w:right w:val="none" w:sz="0" w:space="0" w:color="auto"/>
          </w:divBdr>
        </w:div>
      </w:divsChild>
    </w:div>
    <w:div w:id="1888712063">
      <w:bodyDiv w:val="1"/>
      <w:marLeft w:val="0"/>
      <w:marRight w:val="0"/>
      <w:marTop w:val="0"/>
      <w:marBottom w:val="0"/>
      <w:divBdr>
        <w:top w:val="none" w:sz="0" w:space="0" w:color="auto"/>
        <w:left w:val="none" w:sz="0" w:space="0" w:color="auto"/>
        <w:bottom w:val="none" w:sz="0" w:space="0" w:color="auto"/>
        <w:right w:val="none" w:sz="0" w:space="0" w:color="auto"/>
      </w:divBdr>
      <w:divsChild>
        <w:div w:id="95640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737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vt:lpstr>
    </vt:vector>
  </TitlesOfParts>
  <Company>Walworth County</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Dave</dc:creator>
  <cp:lastModifiedBy>Ian Crammond</cp:lastModifiedBy>
  <cp:revision>4</cp:revision>
  <cp:lastPrinted>2020-11-25T19:52:00Z</cp:lastPrinted>
  <dcterms:created xsi:type="dcterms:W3CDTF">2020-11-25T19:47:00Z</dcterms:created>
  <dcterms:modified xsi:type="dcterms:W3CDTF">2020-11-25T20:40:00Z</dcterms:modified>
</cp:coreProperties>
</file>