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A811F" w14:textId="77777777" w:rsidR="00A87881" w:rsidRDefault="003B1BA8">
      <w:pPr>
        <w:pStyle w:val="Heading2"/>
      </w:pPr>
      <w:r>
        <w:t>CHAPTER 20 UNIFORM CITATION</w:t>
      </w:r>
      <w:r>
        <w:rPr>
          <w:rStyle w:val="FootnoteReference"/>
        </w:rPr>
        <w:footnoteReference w:id="1"/>
      </w:r>
    </w:p>
    <w:p w14:paraId="3D38743A" w14:textId="77777777" w:rsidR="00A87881" w:rsidRDefault="00A87881">
      <w:pPr>
        <w:spacing w:before="0" w:after="0"/>
        <w:sectPr w:rsidR="00A87881">
          <w:headerReference w:type="default" r:id="rId7"/>
          <w:footerReference w:type="default" r:id="rId8"/>
          <w:type w:val="continuous"/>
          <w:pgSz w:w="12240" w:h="15840"/>
          <w:pgMar w:top="1440" w:right="1440" w:bottom="1440" w:left="1440" w:header="720" w:footer="720" w:gutter="0"/>
          <w:cols w:space="720"/>
        </w:sectPr>
      </w:pPr>
    </w:p>
    <w:p w14:paraId="39CFB98D" w14:textId="77777777" w:rsidR="00A87881" w:rsidRDefault="003B1BA8">
      <w:pPr>
        <w:pStyle w:val="Section"/>
      </w:pPr>
      <w:r>
        <w:t>Sec. 20.01. Authorization and purpose.</w:t>
      </w:r>
    </w:p>
    <w:p w14:paraId="710E1FF3" w14:textId="77777777" w:rsidR="00A87881" w:rsidRDefault="003B1BA8">
      <w:pPr>
        <w:pStyle w:val="Paragraph1"/>
      </w:pPr>
      <w:r>
        <w:t xml:space="preserve">This ordinance is created pursuant to Wis. Stats. § 66.0113, which provides for a </w:t>
      </w:r>
      <w:proofErr w:type="gramStart"/>
      <w:r>
        <w:t>County</w:t>
      </w:r>
      <w:proofErr w:type="gramEnd"/>
      <w:r>
        <w:t xml:space="preserve"> ordinance to authorize the use of a citation to be issued for violations of ordinances, including</w:t>
      </w:r>
      <w:r>
        <w:t xml:space="preserve"> ordinances for which a statutory counterpart exists. </w:t>
      </w:r>
    </w:p>
    <w:p w14:paraId="45ECA34A" w14:textId="77777777" w:rsidR="00A87881" w:rsidRDefault="00A87881">
      <w:pPr>
        <w:spacing w:before="0" w:after="0"/>
        <w:sectPr w:rsidR="00A87881">
          <w:headerReference w:type="default" r:id="rId9"/>
          <w:footerReference w:type="default" r:id="rId10"/>
          <w:type w:val="continuous"/>
          <w:pgSz w:w="12240" w:h="15840"/>
          <w:pgMar w:top="1440" w:right="1440" w:bottom="1440" w:left="1440" w:header="720" w:footer="720" w:gutter="0"/>
          <w:cols w:space="720"/>
        </w:sectPr>
      </w:pPr>
    </w:p>
    <w:p w14:paraId="22412B05" w14:textId="77777777" w:rsidR="00A87881" w:rsidRDefault="003B1BA8">
      <w:pPr>
        <w:pStyle w:val="Section"/>
      </w:pPr>
      <w:r>
        <w:t>Sec. 20.02. Citation form.</w:t>
      </w:r>
    </w:p>
    <w:p w14:paraId="391C3030" w14:textId="77777777" w:rsidR="00A87881" w:rsidRDefault="003B1BA8">
      <w:pPr>
        <w:pStyle w:val="Paragraph1"/>
      </w:pPr>
      <w:r>
        <w:t xml:space="preserve">The citation used pursuant to this ordinance shall substantially conform to Wis. Stats. § 66.0113. Each agency authorized to issue these citations shall be responsible for their acquisition, distribution, </w:t>
      </w:r>
      <w:proofErr w:type="gramStart"/>
      <w:r>
        <w:t>issuance</w:t>
      </w:r>
      <w:proofErr w:type="gramEnd"/>
      <w:r>
        <w:t xml:space="preserve"> and the final disposition of actions resul</w:t>
      </w:r>
      <w:r>
        <w:t xml:space="preserve">ting therefrom. </w:t>
      </w:r>
    </w:p>
    <w:p w14:paraId="09718552" w14:textId="77777777" w:rsidR="00A87881" w:rsidRDefault="00A87881">
      <w:pPr>
        <w:spacing w:before="0" w:after="0"/>
        <w:sectPr w:rsidR="00A87881">
          <w:headerReference w:type="default" r:id="rId11"/>
          <w:footerReference w:type="default" r:id="rId12"/>
          <w:type w:val="continuous"/>
          <w:pgSz w:w="12240" w:h="15840"/>
          <w:pgMar w:top="1440" w:right="1440" w:bottom="1440" w:left="1440" w:header="720" w:footer="720" w:gutter="0"/>
          <w:cols w:space="720"/>
        </w:sectPr>
      </w:pPr>
    </w:p>
    <w:p w14:paraId="63145322" w14:textId="77777777" w:rsidR="00A87881" w:rsidRDefault="003B1BA8">
      <w:pPr>
        <w:pStyle w:val="Section"/>
      </w:pPr>
      <w:r>
        <w:t>Sec. 20.03. Schedule of forfeitures and cash deposits.</w:t>
      </w:r>
    </w:p>
    <w:p w14:paraId="1DC62FF9" w14:textId="77777777" w:rsidR="00A87881" w:rsidRDefault="003B1BA8">
      <w:pPr>
        <w:pStyle w:val="Paragraph1"/>
      </w:pPr>
      <w:r>
        <w:t>The attached schedule of forfeitures, as amended from time to t</w:t>
      </w:r>
      <w:r>
        <w:t>ime, is hereby incorporated as if fully set forth herein and any person issued a citation for violations of any provision listed in this schedule shall be required to submit as a cash deposit the amount of the forfeiture and in addition, the penalty assess</w:t>
      </w:r>
      <w:r>
        <w:t>ment imposed by Wis. Stats. § 757.05, the jail assessment imposed by Wis. Stats. § 302.46, the automation fee imposed by Wis. Stats. § 814.635, the court support fee imposed by Wis. Stats. § 814.634, court costs imposed by Wis. Stats. § 814.60 et seq., and</w:t>
      </w:r>
      <w:r>
        <w:t xml:space="preserve"> any other fee or assessment imposed by the Wisconsin Statutes for that offense, to the Sauk County Clerk of Courts, Courthouse, Baraboo, Wisconsin 53913, or a personal appearance shall be required at the time and date shown on the citation. </w:t>
      </w:r>
    </w:p>
    <w:p w14:paraId="572B1728" w14:textId="77777777" w:rsidR="00A87881" w:rsidRDefault="00A87881">
      <w:pPr>
        <w:spacing w:before="0" w:after="0"/>
        <w:sectPr w:rsidR="00A87881">
          <w:headerReference w:type="default" r:id="rId13"/>
          <w:footerReference w:type="default" r:id="rId14"/>
          <w:type w:val="continuous"/>
          <w:pgSz w:w="12240" w:h="15840"/>
          <w:pgMar w:top="1440" w:right="1440" w:bottom="1440" w:left="1440" w:header="720" w:footer="720" w:gutter="0"/>
          <w:cols w:space="720"/>
        </w:sectPr>
      </w:pPr>
    </w:p>
    <w:p w14:paraId="2B24401C" w14:textId="77777777" w:rsidR="00A87881" w:rsidRDefault="003B1BA8">
      <w:pPr>
        <w:pStyle w:val="Section"/>
      </w:pPr>
      <w:r>
        <w:t>Sec. 20.04. Persons authorized to issue citations.</w:t>
      </w:r>
    </w:p>
    <w:p w14:paraId="28BC3F33" w14:textId="77777777" w:rsidR="00A87881" w:rsidRDefault="003B1BA8">
      <w:pPr>
        <w:pStyle w:val="Paragraph1"/>
      </w:pPr>
      <w:r>
        <w:t xml:space="preserve">In addition to regularly designated law enforcement officers of Sauk County, the Board of </w:t>
      </w:r>
      <w:r>
        <w:t xml:space="preserve">Supervisors may designate by resolution other officials who may issue </w:t>
      </w:r>
      <w:proofErr w:type="gramStart"/>
      <w:r>
        <w:t>citations, and</w:t>
      </w:r>
      <w:proofErr w:type="gramEnd"/>
      <w:r>
        <w:t xml:space="preserve"> may revoke the authority by resolution. </w:t>
      </w:r>
    </w:p>
    <w:p w14:paraId="58D156E0" w14:textId="77777777" w:rsidR="00A87881" w:rsidRDefault="00A87881">
      <w:pPr>
        <w:spacing w:before="0" w:after="0"/>
        <w:sectPr w:rsidR="00A87881">
          <w:headerReference w:type="default" r:id="rId15"/>
          <w:footerReference w:type="default" r:id="rId16"/>
          <w:type w:val="continuous"/>
          <w:pgSz w:w="12240" w:h="15840"/>
          <w:pgMar w:top="1440" w:right="1440" w:bottom="1440" w:left="1440" w:header="720" w:footer="720" w:gutter="0"/>
          <w:cols w:space="720"/>
        </w:sectPr>
      </w:pPr>
    </w:p>
    <w:p w14:paraId="71FEB6EC" w14:textId="77777777" w:rsidR="00A87881" w:rsidRDefault="003B1BA8">
      <w:pPr>
        <w:pStyle w:val="Section"/>
      </w:pPr>
      <w:r>
        <w:lastRenderedPageBreak/>
        <w:t>Sec. 20.0</w:t>
      </w:r>
      <w:r>
        <w:t>5. Prosecution of ordinance violations.</w:t>
      </w:r>
    </w:p>
    <w:p w14:paraId="53BC7CFC" w14:textId="77777777" w:rsidR="00A87881" w:rsidRDefault="003B1BA8">
      <w:pPr>
        <w:pStyle w:val="Paragraph1"/>
      </w:pPr>
      <w:r>
        <w:t xml:space="preserve">Except as otherwise provided by law, the Sauk County District Attorney shall prosecute all alleged County traffic actions and actions concerning violation of County ordinances which are in conformity with state criminal laws and the courts of Sauk County. </w:t>
      </w:r>
      <w:r>
        <w:t xml:space="preserve">The Sauk County Corporation Counsel shall prosecute those actions which are outside the scope of the duties of the Sauk County District Attorney pursuant to Wis. Stats. § 978.05(2). </w:t>
      </w:r>
    </w:p>
    <w:p w14:paraId="0113B621" w14:textId="77777777" w:rsidR="00A87881" w:rsidRDefault="00A87881">
      <w:pPr>
        <w:spacing w:before="0" w:after="0"/>
        <w:sectPr w:rsidR="00A87881">
          <w:headerReference w:type="default" r:id="rId17"/>
          <w:footerReference w:type="default" r:id="rId18"/>
          <w:type w:val="continuous"/>
          <w:pgSz w:w="12240" w:h="15840"/>
          <w:pgMar w:top="1440" w:right="1440" w:bottom="1440" w:left="1440" w:header="720" w:footer="720" w:gutter="0"/>
          <w:cols w:space="720"/>
        </w:sectPr>
      </w:pPr>
    </w:p>
    <w:p w14:paraId="6C3EB6A6" w14:textId="77777777" w:rsidR="00A87881" w:rsidRDefault="003B1BA8">
      <w:pPr>
        <w:pStyle w:val="Section"/>
      </w:pPr>
      <w:r>
        <w:t>Sec. 20.06. Relationship to other laws.</w:t>
      </w:r>
    </w:p>
    <w:p w14:paraId="3CF1F405" w14:textId="77777777" w:rsidR="00A87881" w:rsidRDefault="003B1BA8">
      <w:pPr>
        <w:pStyle w:val="Paragraph1"/>
      </w:pPr>
      <w:r>
        <w:t>The adoption and authorization for use of a citation under this chapter shall not preclude the governing body from adopting any other ordinance or providing fo</w:t>
      </w:r>
      <w:r>
        <w:t>r the enforcement of any other law or ordinance related to the same or any other matter. The issuance of a citation under this chapter shall not preclude the proceeding under any other ordinance or law relating to the same or any other matter. The proceedi</w:t>
      </w:r>
      <w:r>
        <w:t xml:space="preserve">ng under any other ordinance or law relating to the same or any other matter shall not preclude the issuance of a citation under this chapter. </w:t>
      </w:r>
    </w:p>
    <w:p w14:paraId="292B309F" w14:textId="77777777" w:rsidR="00A87881" w:rsidRDefault="00A87881">
      <w:pPr>
        <w:spacing w:before="0" w:after="0"/>
        <w:sectPr w:rsidR="00A87881">
          <w:headerReference w:type="default" r:id="rId19"/>
          <w:footerReference w:type="default" r:id="rId20"/>
          <w:type w:val="continuous"/>
          <w:pgSz w:w="12240" w:h="15840"/>
          <w:pgMar w:top="1440" w:right="1440" w:bottom="1440" w:left="1440" w:header="720" w:footer="720" w:gutter="0"/>
          <w:cols w:space="720"/>
        </w:sectPr>
      </w:pPr>
    </w:p>
    <w:p w14:paraId="78F4FE34" w14:textId="77777777" w:rsidR="00A87881" w:rsidRDefault="003B1BA8">
      <w:pPr>
        <w:pStyle w:val="Section"/>
      </w:pPr>
      <w:r>
        <w:t>Sec. 20.07. Schedule of forfeitures.</w:t>
      </w:r>
    </w:p>
    <w:p w14:paraId="69C904CD" w14:textId="77777777" w:rsidR="00A87881" w:rsidRDefault="003B1BA8">
      <w:pPr>
        <w:pStyle w:val="Paragraph1"/>
      </w:pPr>
      <w:r>
        <w:t>Pursuant to Wis. Stats. § 66.0113(1)(c), the following schedule of forfeitures is hereby established for violations of the stated County ordinance for which a citation is issued under the authority of this chap</w:t>
      </w:r>
      <w:r>
        <w:t xml:space="preserve">ter. The cash deposit will be the amount of the forfeiture plus any fee or assessment imposed by state statute. Deposits may be made in cash, personal check, or money order. Checks and money orders shall be made payable to the Sauk County Clerk of Courts. </w:t>
      </w:r>
      <w:r>
        <w:t>The officer who issues the citations may accept the deposit from the cited person but shall thereafter forward the deposit along with the citation to the clerk of courts. In all cases, an official who accepts a cash deposit shall issue a receipt for the ca</w:t>
      </w:r>
      <w:r>
        <w:t xml:space="preserve">sh deposit. </w:t>
      </w:r>
    </w:p>
    <w:p w14:paraId="5FCA2CAC" w14:textId="77777777" w:rsidR="00A87881" w:rsidRDefault="003B1BA8">
      <w:pPr>
        <w:pStyle w:val="List1"/>
      </w:pPr>
      <w:r>
        <w:t>(1)</w:t>
      </w:r>
      <w:r>
        <w:tab/>
      </w:r>
      <w:r>
        <w:rPr>
          <w:i/>
        </w:rPr>
        <w:t>Chapter 4: Truancy and Juvenile Tobacco Products.</w:t>
      </w:r>
    </w:p>
    <w:p w14:paraId="6A20BA84" w14:textId="77777777" w:rsidR="00A87881" w:rsidRDefault="003B1BA8">
      <w:pPr>
        <w:pStyle w:val="List2"/>
      </w:pPr>
      <w:r>
        <w:t>(a)</w:t>
      </w:r>
      <w:r>
        <w:tab/>
        <w:t>Authorizing forfeitures of not more than $50.00 for the first offense, nor more than $100.00 for a second or subsequent offense within one year, up to a maximum cumulative forfeiture of</w:t>
      </w:r>
      <w:r>
        <w:t xml:space="preserve"> not more than $500.00 during a school semester pursuant to Section 4.03: </w:t>
      </w:r>
    </w:p>
    <w:tbl>
      <w:tblPr>
        <w:tblStyle w:val="TableNoRule1a99d2a24-8814-42a3-9f9b-2b0f5fd407dd"/>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567"/>
        <w:gridCol w:w="1419"/>
        <w:gridCol w:w="7374"/>
      </w:tblGrid>
      <w:tr w:rsidR="00A87881" w14:paraId="4EEC5D2A" w14:textId="77777777">
        <w:tc>
          <w:tcPr>
            <w:tcW w:w="303" w:type="pct"/>
          </w:tcPr>
          <w:p w14:paraId="04A059B6" w14:textId="77777777" w:rsidR="00A87881" w:rsidRDefault="00A87881"/>
        </w:tc>
        <w:tc>
          <w:tcPr>
            <w:tcW w:w="758" w:type="pct"/>
          </w:tcPr>
          <w:p w14:paraId="169E42FB" w14:textId="77777777" w:rsidR="00A87881" w:rsidRDefault="003B1BA8">
            <w:r>
              <w:t xml:space="preserve">Forfeiture </w:t>
            </w:r>
          </w:p>
        </w:tc>
        <w:tc>
          <w:tcPr>
            <w:tcW w:w="3939" w:type="pct"/>
          </w:tcPr>
          <w:p w14:paraId="507C62EF" w14:textId="77777777" w:rsidR="00A87881" w:rsidRDefault="003B1BA8">
            <w:r>
              <w:t xml:space="preserve">Provisions, Descriptions and Section Numbers </w:t>
            </w:r>
          </w:p>
        </w:tc>
      </w:tr>
      <w:tr w:rsidR="00A87881" w14:paraId="708BDD25" w14:textId="77777777">
        <w:tc>
          <w:tcPr>
            <w:tcW w:w="303" w:type="pct"/>
          </w:tcPr>
          <w:p w14:paraId="5CBEF523" w14:textId="77777777" w:rsidR="00A87881" w:rsidRDefault="003B1BA8">
            <w:r>
              <w:t xml:space="preserve">1. </w:t>
            </w:r>
          </w:p>
        </w:tc>
        <w:tc>
          <w:tcPr>
            <w:tcW w:w="758" w:type="pct"/>
          </w:tcPr>
          <w:p w14:paraId="24CF3A99" w14:textId="77777777" w:rsidR="00A87881" w:rsidRDefault="003B1BA8">
            <w:r>
              <w:t xml:space="preserve">$50.00 </w:t>
            </w:r>
          </w:p>
        </w:tc>
        <w:tc>
          <w:tcPr>
            <w:tcW w:w="3939" w:type="pct"/>
          </w:tcPr>
          <w:p w14:paraId="3D07D53A" w14:textId="77777777" w:rsidR="00A87881" w:rsidRDefault="003B1BA8">
            <w:r>
              <w:t xml:space="preserve">First offense; § 4.03(b) </w:t>
            </w:r>
          </w:p>
        </w:tc>
      </w:tr>
      <w:tr w:rsidR="00A87881" w14:paraId="6C9B551E" w14:textId="77777777">
        <w:tc>
          <w:tcPr>
            <w:tcW w:w="303" w:type="pct"/>
          </w:tcPr>
          <w:p w14:paraId="40AFD4CB" w14:textId="77777777" w:rsidR="00A87881" w:rsidRDefault="003B1BA8">
            <w:r>
              <w:t xml:space="preserve">2. </w:t>
            </w:r>
          </w:p>
        </w:tc>
        <w:tc>
          <w:tcPr>
            <w:tcW w:w="758" w:type="pct"/>
          </w:tcPr>
          <w:p w14:paraId="34834F6E" w14:textId="77777777" w:rsidR="00A87881" w:rsidRDefault="003B1BA8">
            <w:r>
              <w:t xml:space="preserve">100.00 </w:t>
            </w:r>
          </w:p>
        </w:tc>
        <w:tc>
          <w:tcPr>
            <w:tcW w:w="3939" w:type="pct"/>
          </w:tcPr>
          <w:p w14:paraId="2C8B0714" w14:textId="77777777" w:rsidR="00A87881" w:rsidRDefault="003B1BA8">
            <w:r>
              <w:t xml:space="preserve">Second offense; § 4.03(b) </w:t>
            </w:r>
          </w:p>
        </w:tc>
      </w:tr>
    </w:tbl>
    <w:p w14:paraId="1E1D4B59" w14:textId="77777777" w:rsidR="00A87881" w:rsidRDefault="00A87881"/>
    <w:p w14:paraId="64E05B17" w14:textId="77777777" w:rsidR="00A87881" w:rsidRDefault="003B1BA8">
      <w:pPr>
        <w:pStyle w:val="List2"/>
      </w:pPr>
      <w:r>
        <w:t>(b)</w:t>
      </w:r>
      <w:r>
        <w:tab/>
      </w:r>
      <w:r>
        <w:t xml:space="preserve">Authorizing penalties of not less than $20.00 nor more than $200.00 pursuant to Section 4.06(a) and authorizing forfeitures of not less than $40.00 nor more than $300.00 for any subsequent offense within one year pursuant to Section 4.06(b): </w:t>
      </w:r>
    </w:p>
    <w:tbl>
      <w:tblPr>
        <w:tblStyle w:val="TableNoRule1c750594f-fe81-49ea-9552-951a01d815fa"/>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567"/>
        <w:gridCol w:w="1419"/>
        <w:gridCol w:w="7374"/>
      </w:tblGrid>
      <w:tr w:rsidR="00A87881" w14:paraId="73684EBA" w14:textId="77777777">
        <w:tc>
          <w:tcPr>
            <w:tcW w:w="303" w:type="pct"/>
          </w:tcPr>
          <w:p w14:paraId="0E135F52" w14:textId="77777777" w:rsidR="00A87881" w:rsidRDefault="00A87881"/>
        </w:tc>
        <w:tc>
          <w:tcPr>
            <w:tcW w:w="758" w:type="pct"/>
          </w:tcPr>
          <w:p w14:paraId="183C77BA" w14:textId="77777777" w:rsidR="00A87881" w:rsidRDefault="003B1BA8">
            <w:r>
              <w:t xml:space="preserve">Forfeiture </w:t>
            </w:r>
          </w:p>
        </w:tc>
        <w:tc>
          <w:tcPr>
            <w:tcW w:w="3939" w:type="pct"/>
          </w:tcPr>
          <w:p w14:paraId="62C9D11E" w14:textId="77777777" w:rsidR="00A87881" w:rsidRDefault="003B1BA8">
            <w:r>
              <w:t xml:space="preserve">Provisions, Descriptions and Section Numbers </w:t>
            </w:r>
          </w:p>
        </w:tc>
      </w:tr>
      <w:tr w:rsidR="00A87881" w14:paraId="12961110" w14:textId="77777777">
        <w:tc>
          <w:tcPr>
            <w:tcW w:w="303" w:type="pct"/>
          </w:tcPr>
          <w:p w14:paraId="03A125D1" w14:textId="77777777" w:rsidR="00A87881" w:rsidRDefault="003B1BA8">
            <w:r>
              <w:t xml:space="preserve">1. </w:t>
            </w:r>
          </w:p>
        </w:tc>
        <w:tc>
          <w:tcPr>
            <w:tcW w:w="758" w:type="pct"/>
          </w:tcPr>
          <w:p w14:paraId="58347A4C" w14:textId="77777777" w:rsidR="00A87881" w:rsidRDefault="003B1BA8">
            <w:r>
              <w:t xml:space="preserve">$50.00 </w:t>
            </w:r>
          </w:p>
        </w:tc>
        <w:tc>
          <w:tcPr>
            <w:tcW w:w="3939" w:type="pct"/>
          </w:tcPr>
          <w:p w14:paraId="7044985D" w14:textId="77777777" w:rsidR="00A87881" w:rsidRDefault="003B1BA8">
            <w:r>
              <w:t xml:space="preserve">First offense; § 4.06(a) </w:t>
            </w:r>
          </w:p>
        </w:tc>
      </w:tr>
      <w:tr w:rsidR="00A87881" w14:paraId="042CA08B" w14:textId="77777777">
        <w:tc>
          <w:tcPr>
            <w:tcW w:w="303" w:type="pct"/>
          </w:tcPr>
          <w:p w14:paraId="22194E3C" w14:textId="77777777" w:rsidR="00A87881" w:rsidRDefault="003B1BA8">
            <w:r>
              <w:t xml:space="preserve">2. </w:t>
            </w:r>
          </w:p>
        </w:tc>
        <w:tc>
          <w:tcPr>
            <w:tcW w:w="758" w:type="pct"/>
          </w:tcPr>
          <w:p w14:paraId="3FDB08D9" w14:textId="77777777" w:rsidR="00A87881" w:rsidRDefault="003B1BA8">
            <w:r>
              <w:t xml:space="preserve">100.00 </w:t>
            </w:r>
          </w:p>
        </w:tc>
        <w:tc>
          <w:tcPr>
            <w:tcW w:w="3939" w:type="pct"/>
          </w:tcPr>
          <w:p w14:paraId="50EF3763" w14:textId="77777777" w:rsidR="00A87881" w:rsidRDefault="003B1BA8">
            <w:r>
              <w:t xml:space="preserve">Subsequent offense within a one-year period; § 4.06(b) </w:t>
            </w:r>
          </w:p>
        </w:tc>
      </w:tr>
    </w:tbl>
    <w:p w14:paraId="3F17A43A" w14:textId="77777777" w:rsidR="00A87881" w:rsidRDefault="00A87881"/>
    <w:p w14:paraId="09041399" w14:textId="77777777" w:rsidR="00A87881" w:rsidRDefault="003B1BA8">
      <w:pPr>
        <w:pStyle w:val="List1"/>
      </w:pPr>
      <w:r>
        <w:t>(2)</w:t>
      </w:r>
      <w:r>
        <w:tab/>
      </w:r>
      <w:r>
        <w:rPr>
          <w:i/>
        </w:rPr>
        <w:t>Chapter 6</w:t>
      </w:r>
      <w:r>
        <w:rPr>
          <w:i/>
        </w:rPr>
        <w:t>: Highways, Airports, Bridges, Ditches, Fences;</w:t>
      </w:r>
      <w:r>
        <w:t xml:space="preserve"> pursuant to Sections 6.012, 6.016, and 6.019 which authorize penalties of not less than $5.00 nor more than $200.00. </w:t>
      </w:r>
    </w:p>
    <w:tbl>
      <w:tblPr>
        <w:tblStyle w:val="TableNoRule142cfea03-d84d-4a95-86d9-892844ed8d23"/>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567"/>
        <w:gridCol w:w="1702"/>
        <w:gridCol w:w="7091"/>
      </w:tblGrid>
      <w:tr w:rsidR="00A87881" w14:paraId="65E800F1" w14:textId="77777777">
        <w:tc>
          <w:tcPr>
            <w:tcW w:w="303" w:type="pct"/>
          </w:tcPr>
          <w:p w14:paraId="7C7095D7" w14:textId="77777777" w:rsidR="00A87881" w:rsidRDefault="00A87881"/>
        </w:tc>
        <w:tc>
          <w:tcPr>
            <w:tcW w:w="909" w:type="pct"/>
          </w:tcPr>
          <w:p w14:paraId="06316154" w14:textId="77777777" w:rsidR="00A87881" w:rsidRDefault="003B1BA8">
            <w:r>
              <w:t xml:space="preserve">Forfeiture </w:t>
            </w:r>
          </w:p>
        </w:tc>
        <w:tc>
          <w:tcPr>
            <w:tcW w:w="3788" w:type="pct"/>
          </w:tcPr>
          <w:p w14:paraId="2F6F8FAF" w14:textId="77777777" w:rsidR="00A87881" w:rsidRDefault="003B1BA8">
            <w:r>
              <w:t xml:space="preserve">Provisions, Descriptions and Section Numbers </w:t>
            </w:r>
          </w:p>
        </w:tc>
      </w:tr>
      <w:tr w:rsidR="00A87881" w14:paraId="3BB8C74D" w14:textId="77777777">
        <w:tc>
          <w:tcPr>
            <w:tcW w:w="303" w:type="pct"/>
          </w:tcPr>
          <w:p w14:paraId="10790BA0" w14:textId="77777777" w:rsidR="00A87881" w:rsidRDefault="003B1BA8">
            <w:r>
              <w:t xml:space="preserve">(a) </w:t>
            </w:r>
          </w:p>
        </w:tc>
        <w:tc>
          <w:tcPr>
            <w:tcW w:w="909" w:type="pct"/>
          </w:tcPr>
          <w:p w14:paraId="0EBFA616" w14:textId="77777777" w:rsidR="00A87881" w:rsidRDefault="003B1BA8">
            <w:r>
              <w:t xml:space="preserve">$50.00 </w:t>
            </w:r>
          </w:p>
        </w:tc>
        <w:tc>
          <w:tcPr>
            <w:tcW w:w="3788" w:type="pct"/>
          </w:tcPr>
          <w:p w14:paraId="69534CDE" w14:textId="77777777" w:rsidR="00A87881" w:rsidRDefault="003B1BA8">
            <w:r>
              <w:t xml:space="preserve">Violations of </w:t>
            </w:r>
            <w:proofErr w:type="spellStart"/>
            <w:r>
              <w:t>Subch</w:t>
            </w:r>
            <w:proofErr w:type="spellEnd"/>
            <w:r>
              <w:t xml:space="preserve">. III, excessive acceleration, spinning tires, unnecessary noise </w:t>
            </w:r>
          </w:p>
        </w:tc>
      </w:tr>
      <w:tr w:rsidR="00A87881" w14:paraId="68BCB5D8" w14:textId="77777777">
        <w:tc>
          <w:tcPr>
            <w:tcW w:w="303" w:type="pct"/>
          </w:tcPr>
          <w:p w14:paraId="3AC2A8F8" w14:textId="77777777" w:rsidR="00A87881" w:rsidRDefault="003B1BA8">
            <w:r>
              <w:t xml:space="preserve">(b) </w:t>
            </w:r>
          </w:p>
        </w:tc>
        <w:tc>
          <w:tcPr>
            <w:tcW w:w="909" w:type="pct"/>
          </w:tcPr>
          <w:p w14:paraId="58D8FD52" w14:textId="77777777" w:rsidR="00A87881" w:rsidRDefault="003B1BA8">
            <w:r>
              <w:t xml:space="preserve">20.00 </w:t>
            </w:r>
          </w:p>
        </w:tc>
        <w:tc>
          <w:tcPr>
            <w:tcW w:w="3788" w:type="pct"/>
          </w:tcPr>
          <w:p w14:paraId="177B1AB8" w14:textId="77777777" w:rsidR="00A87881" w:rsidRDefault="003B1BA8">
            <w:r>
              <w:t xml:space="preserve">Violations of </w:t>
            </w:r>
            <w:proofErr w:type="spellStart"/>
            <w:r>
              <w:t>Subch</w:t>
            </w:r>
            <w:proofErr w:type="spellEnd"/>
            <w:r>
              <w:t xml:space="preserve">. III, parking and nonmoving violations adopted* </w:t>
            </w:r>
          </w:p>
        </w:tc>
      </w:tr>
      <w:tr w:rsidR="00A87881" w14:paraId="19140478" w14:textId="77777777">
        <w:tc>
          <w:tcPr>
            <w:tcW w:w="303" w:type="pct"/>
          </w:tcPr>
          <w:p w14:paraId="2A9917BB" w14:textId="77777777" w:rsidR="00A87881" w:rsidRDefault="003B1BA8">
            <w:r>
              <w:t xml:space="preserve">(c) </w:t>
            </w:r>
          </w:p>
        </w:tc>
        <w:tc>
          <w:tcPr>
            <w:tcW w:w="909" w:type="pct"/>
          </w:tcPr>
          <w:p w14:paraId="4E3028DD" w14:textId="77777777" w:rsidR="00A87881" w:rsidRDefault="003B1BA8">
            <w:r>
              <w:t xml:space="preserve">150.00 </w:t>
            </w:r>
          </w:p>
        </w:tc>
        <w:tc>
          <w:tcPr>
            <w:tcW w:w="3788" w:type="pct"/>
          </w:tcPr>
          <w:p w14:paraId="289C8E83" w14:textId="77777777" w:rsidR="00A87881" w:rsidRDefault="003B1BA8">
            <w:r>
              <w:t xml:space="preserve">Violations of </w:t>
            </w:r>
            <w:proofErr w:type="spellStart"/>
            <w:r>
              <w:t>Subch</w:t>
            </w:r>
            <w:proofErr w:type="spellEnd"/>
            <w:r>
              <w:t xml:space="preserve">. III, parking in handicapped zones* </w:t>
            </w:r>
          </w:p>
        </w:tc>
      </w:tr>
      <w:tr w:rsidR="00A87881" w14:paraId="66C840BD" w14:textId="77777777">
        <w:tc>
          <w:tcPr>
            <w:tcW w:w="303" w:type="pct"/>
          </w:tcPr>
          <w:p w14:paraId="2FFC3102" w14:textId="77777777" w:rsidR="00A87881" w:rsidRDefault="003B1BA8">
            <w:r>
              <w:t xml:space="preserve">(d) </w:t>
            </w:r>
          </w:p>
        </w:tc>
        <w:tc>
          <w:tcPr>
            <w:tcW w:w="909" w:type="pct"/>
          </w:tcPr>
          <w:p w14:paraId="78F0E327" w14:textId="77777777" w:rsidR="00A87881" w:rsidRDefault="003B1BA8">
            <w:r>
              <w:t xml:space="preserve">5.00—25.00 </w:t>
            </w:r>
          </w:p>
        </w:tc>
        <w:tc>
          <w:tcPr>
            <w:tcW w:w="3788" w:type="pct"/>
          </w:tcPr>
          <w:p w14:paraId="4C474FAB" w14:textId="77777777" w:rsidR="00A87881" w:rsidRDefault="003B1BA8">
            <w:r>
              <w:t xml:space="preserve">Violations of </w:t>
            </w:r>
            <w:proofErr w:type="spellStart"/>
            <w:r>
              <w:t>Subch</w:t>
            </w:r>
            <w:proofErr w:type="spellEnd"/>
            <w:r>
              <w:t xml:space="preserve">. IV, fishing from County Trunk T </w:t>
            </w:r>
          </w:p>
        </w:tc>
      </w:tr>
      <w:tr w:rsidR="00A87881" w14:paraId="137616F4" w14:textId="77777777">
        <w:tc>
          <w:tcPr>
            <w:tcW w:w="303" w:type="pct"/>
          </w:tcPr>
          <w:p w14:paraId="2B6888E6" w14:textId="77777777" w:rsidR="00A87881" w:rsidRDefault="003B1BA8">
            <w:r>
              <w:lastRenderedPageBreak/>
              <w:t xml:space="preserve">(e) </w:t>
            </w:r>
          </w:p>
        </w:tc>
        <w:tc>
          <w:tcPr>
            <w:tcW w:w="909" w:type="pct"/>
          </w:tcPr>
          <w:p w14:paraId="6458AB28" w14:textId="77777777" w:rsidR="00A87881" w:rsidRDefault="003B1BA8">
            <w:r>
              <w:t xml:space="preserve">10.00—200.00 </w:t>
            </w:r>
          </w:p>
        </w:tc>
        <w:tc>
          <w:tcPr>
            <w:tcW w:w="3788" w:type="pct"/>
          </w:tcPr>
          <w:p w14:paraId="38AB01F0" w14:textId="77777777" w:rsidR="00A87881" w:rsidRDefault="003B1BA8">
            <w:r>
              <w:t xml:space="preserve">Violations of </w:t>
            </w:r>
            <w:proofErr w:type="spellStart"/>
            <w:r>
              <w:t>Subch</w:t>
            </w:r>
            <w:proofErr w:type="spellEnd"/>
            <w:r>
              <w:t xml:space="preserve">. V, certain horseshoes prohibited on highways </w:t>
            </w:r>
          </w:p>
        </w:tc>
      </w:tr>
      <w:tr w:rsidR="00A87881" w14:paraId="57661B49" w14:textId="77777777">
        <w:tc>
          <w:tcPr>
            <w:tcW w:w="303" w:type="pct"/>
          </w:tcPr>
          <w:p w14:paraId="345B3C0C" w14:textId="77777777" w:rsidR="00A87881" w:rsidRDefault="00A87881"/>
        </w:tc>
        <w:tc>
          <w:tcPr>
            <w:tcW w:w="4697" w:type="pct"/>
            <w:gridSpan w:val="2"/>
          </w:tcPr>
          <w:p w14:paraId="2B1B750C" w14:textId="77777777" w:rsidR="00A87881" w:rsidRDefault="003B1BA8">
            <w:r>
              <w:t xml:space="preserve">All other regulations adopted will have the forfeiture as specified in state statute and a deposit as specified in the deposit schedule established by the judicial conference pursuant to Wis. Stats. § 345.26(2)(a). </w:t>
            </w:r>
          </w:p>
        </w:tc>
      </w:tr>
      <w:tr w:rsidR="00A87881" w14:paraId="006F075D" w14:textId="77777777">
        <w:tc>
          <w:tcPr>
            <w:tcW w:w="303" w:type="pct"/>
          </w:tcPr>
          <w:p w14:paraId="033195C4" w14:textId="77777777" w:rsidR="00A87881" w:rsidRDefault="00A87881"/>
        </w:tc>
        <w:tc>
          <w:tcPr>
            <w:tcW w:w="4697" w:type="pct"/>
            <w:gridSpan w:val="2"/>
          </w:tcPr>
          <w:p w14:paraId="204B364E" w14:textId="77777777" w:rsidR="00A87881" w:rsidRDefault="003B1BA8">
            <w:r>
              <w:t>*The above fines are doubled if not pa</w:t>
            </w:r>
            <w:r>
              <w:t xml:space="preserve">id within ten days of issuance of the citation. The above fines are increased as otherwise provided in Wisconsin Statutes and Sauk County Code. </w:t>
            </w:r>
          </w:p>
        </w:tc>
      </w:tr>
    </w:tbl>
    <w:p w14:paraId="3E7A27AB" w14:textId="77777777" w:rsidR="00A87881" w:rsidRDefault="00A87881"/>
    <w:p w14:paraId="6F509D64" w14:textId="77777777" w:rsidR="00A87881" w:rsidRDefault="003B1BA8">
      <w:pPr>
        <w:pStyle w:val="List1"/>
      </w:pPr>
      <w:r>
        <w:t>(3)</w:t>
      </w:r>
      <w:r>
        <w:tab/>
      </w:r>
      <w:r>
        <w:rPr>
          <w:i/>
        </w:rPr>
        <w:t>Chapter 7: Zoning Ordinance;</w:t>
      </w:r>
      <w:r>
        <w:t xml:space="preserve"> pursuant to Section 7.155 which authorizes penalties of not less than $50.00</w:t>
      </w:r>
      <w:r>
        <w:t xml:space="preserve"> nor more than $200.00. </w:t>
      </w:r>
    </w:p>
    <w:tbl>
      <w:tblPr>
        <w:tblStyle w:val="TableNoRule1370c932b-15fc-4838-b8c6-fadba16d5d1b"/>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567"/>
        <w:gridCol w:w="1419"/>
        <w:gridCol w:w="7374"/>
      </w:tblGrid>
      <w:tr w:rsidR="00A87881" w14:paraId="54FDD712" w14:textId="77777777">
        <w:tc>
          <w:tcPr>
            <w:tcW w:w="303" w:type="pct"/>
          </w:tcPr>
          <w:p w14:paraId="02B2FB92" w14:textId="77777777" w:rsidR="00A87881" w:rsidRDefault="00A87881"/>
        </w:tc>
        <w:tc>
          <w:tcPr>
            <w:tcW w:w="758" w:type="pct"/>
          </w:tcPr>
          <w:p w14:paraId="2769B56E" w14:textId="77777777" w:rsidR="00A87881" w:rsidRDefault="003B1BA8">
            <w:r>
              <w:t xml:space="preserve">Forfeiture </w:t>
            </w:r>
          </w:p>
        </w:tc>
        <w:tc>
          <w:tcPr>
            <w:tcW w:w="3939" w:type="pct"/>
          </w:tcPr>
          <w:p w14:paraId="1D6208F1" w14:textId="77777777" w:rsidR="00A87881" w:rsidRDefault="003B1BA8">
            <w:r>
              <w:t xml:space="preserve">Provisions, Description and Section Numbers </w:t>
            </w:r>
          </w:p>
        </w:tc>
      </w:tr>
      <w:tr w:rsidR="00A87881" w14:paraId="473B8961" w14:textId="77777777">
        <w:tc>
          <w:tcPr>
            <w:tcW w:w="303" w:type="pct"/>
          </w:tcPr>
          <w:p w14:paraId="2930BF5B" w14:textId="77777777" w:rsidR="00A87881" w:rsidRDefault="003B1BA8">
            <w:r>
              <w:t xml:space="preserve">(a) </w:t>
            </w:r>
          </w:p>
        </w:tc>
        <w:tc>
          <w:tcPr>
            <w:tcW w:w="758" w:type="pct"/>
          </w:tcPr>
          <w:p w14:paraId="4E29DC86" w14:textId="77777777" w:rsidR="00A87881" w:rsidRDefault="003B1BA8">
            <w:r>
              <w:t xml:space="preserve">$200.00 </w:t>
            </w:r>
          </w:p>
        </w:tc>
        <w:tc>
          <w:tcPr>
            <w:tcW w:w="3939" w:type="pct"/>
          </w:tcPr>
          <w:p w14:paraId="36FDF20C" w14:textId="77777777" w:rsidR="00A87881" w:rsidRDefault="003B1BA8">
            <w:r>
              <w:t xml:space="preserve">Violations of </w:t>
            </w:r>
            <w:proofErr w:type="spellStart"/>
            <w:r>
              <w:t>Subch</w:t>
            </w:r>
            <w:proofErr w:type="spellEnd"/>
            <w:r>
              <w:t xml:space="preserve">. IV, Permitted, Conditional, and Special Exception Uses </w:t>
            </w:r>
          </w:p>
        </w:tc>
      </w:tr>
      <w:tr w:rsidR="00A87881" w14:paraId="4BACFEC1" w14:textId="77777777">
        <w:tc>
          <w:tcPr>
            <w:tcW w:w="303" w:type="pct"/>
          </w:tcPr>
          <w:p w14:paraId="521231F8" w14:textId="77777777" w:rsidR="00A87881" w:rsidRDefault="003B1BA8">
            <w:r>
              <w:t xml:space="preserve">(b) </w:t>
            </w:r>
          </w:p>
        </w:tc>
        <w:tc>
          <w:tcPr>
            <w:tcW w:w="758" w:type="pct"/>
          </w:tcPr>
          <w:p w14:paraId="1F13C7DE" w14:textId="77777777" w:rsidR="00A87881" w:rsidRDefault="003B1BA8">
            <w:r>
              <w:t xml:space="preserve">150.00 </w:t>
            </w:r>
          </w:p>
        </w:tc>
        <w:tc>
          <w:tcPr>
            <w:tcW w:w="3939" w:type="pct"/>
          </w:tcPr>
          <w:p w14:paraId="54E76225" w14:textId="77777777" w:rsidR="00A87881" w:rsidRDefault="003B1BA8">
            <w:r>
              <w:t xml:space="preserve">Violations of </w:t>
            </w:r>
            <w:proofErr w:type="spellStart"/>
            <w:r>
              <w:t>Subch</w:t>
            </w:r>
            <w:proofErr w:type="spellEnd"/>
            <w:r>
              <w:t xml:space="preserve">. V, Secondary Standards </w:t>
            </w:r>
          </w:p>
        </w:tc>
      </w:tr>
      <w:tr w:rsidR="00A87881" w14:paraId="21E0CCE6" w14:textId="77777777">
        <w:tc>
          <w:tcPr>
            <w:tcW w:w="303" w:type="pct"/>
          </w:tcPr>
          <w:p w14:paraId="46B61FBC" w14:textId="77777777" w:rsidR="00A87881" w:rsidRDefault="003B1BA8">
            <w:r>
              <w:t xml:space="preserve">(c) </w:t>
            </w:r>
          </w:p>
        </w:tc>
        <w:tc>
          <w:tcPr>
            <w:tcW w:w="758" w:type="pct"/>
          </w:tcPr>
          <w:p w14:paraId="53EC3F2B" w14:textId="77777777" w:rsidR="00A87881" w:rsidRDefault="003B1BA8">
            <w:r>
              <w:t xml:space="preserve">50.00 </w:t>
            </w:r>
          </w:p>
        </w:tc>
        <w:tc>
          <w:tcPr>
            <w:tcW w:w="3939" w:type="pct"/>
          </w:tcPr>
          <w:p w14:paraId="29404697" w14:textId="77777777" w:rsidR="00A87881" w:rsidRDefault="003B1BA8">
            <w:r>
              <w:t xml:space="preserve">Violations of </w:t>
            </w:r>
            <w:proofErr w:type="spellStart"/>
            <w:r>
              <w:t>Subch</w:t>
            </w:r>
            <w:proofErr w:type="spellEnd"/>
            <w:r>
              <w:t xml:space="preserve">. VI, Parking and Loading </w:t>
            </w:r>
          </w:p>
        </w:tc>
      </w:tr>
      <w:tr w:rsidR="00A87881" w14:paraId="4AB9C81F" w14:textId="77777777">
        <w:tc>
          <w:tcPr>
            <w:tcW w:w="303" w:type="pct"/>
          </w:tcPr>
          <w:p w14:paraId="48215651" w14:textId="77777777" w:rsidR="00A87881" w:rsidRDefault="003B1BA8">
            <w:r>
              <w:t xml:space="preserve">(d) </w:t>
            </w:r>
          </w:p>
        </w:tc>
        <w:tc>
          <w:tcPr>
            <w:tcW w:w="758" w:type="pct"/>
          </w:tcPr>
          <w:p w14:paraId="41F93532" w14:textId="77777777" w:rsidR="00A87881" w:rsidRDefault="003B1BA8">
            <w:r>
              <w:t xml:space="preserve">200.00 </w:t>
            </w:r>
          </w:p>
        </w:tc>
        <w:tc>
          <w:tcPr>
            <w:tcW w:w="3939" w:type="pct"/>
          </w:tcPr>
          <w:p w14:paraId="107A9BDB" w14:textId="77777777" w:rsidR="00A87881" w:rsidRDefault="003B1BA8">
            <w:r>
              <w:t xml:space="preserve">Violations of </w:t>
            </w:r>
            <w:proofErr w:type="spellStart"/>
            <w:r>
              <w:t>Subch</w:t>
            </w:r>
            <w:proofErr w:type="spellEnd"/>
            <w:r>
              <w:t xml:space="preserve">. VII, Lot Area, Lot Coverage, Setbacks, Floor Area, Density, Building Height </w:t>
            </w:r>
          </w:p>
        </w:tc>
      </w:tr>
      <w:tr w:rsidR="00A87881" w14:paraId="26144561" w14:textId="77777777">
        <w:tc>
          <w:tcPr>
            <w:tcW w:w="303" w:type="pct"/>
          </w:tcPr>
          <w:p w14:paraId="543F2381" w14:textId="77777777" w:rsidR="00A87881" w:rsidRDefault="003B1BA8">
            <w:r>
              <w:t xml:space="preserve">(e) </w:t>
            </w:r>
          </w:p>
        </w:tc>
        <w:tc>
          <w:tcPr>
            <w:tcW w:w="758" w:type="pct"/>
          </w:tcPr>
          <w:p w14:paraId="1541E854" w14:textId="77777777" w:rsidR="00A87881" w:rsidRDefault="003B1BA8">
            <w:r>
              <w:t xml:space="preserve">150.00 </w:t>
            </w:r>
          </w:p>
        </w:tc>
        <w:tc>
          <w:tcPr>
            <w:tcW w:w="3939" w:type="pct"/>
          </w:tcPr>
          <w:p w14:paraId="1C7A978A" w14:textId="77777777" w:rsidR="00A87881" w:rsidRDefault="003B1BA8">
            <w:r>
              <w:t xml:space="preserve">Violations of </w:t>
            </w:r>
            <w:proofErr w:type="spellStart"/>
            <w:r>
              <w:t>Subch</w:t>
            </w:r>
            <w:proofErr w:type="spellEnd"/>
            <w:r>
              <w:t>. VIII,</w:t>
            </w:r>
            <w:r>
              <w:t xml:space="preserve"> Nonconforming Uses and Structures </w:t>
            </w:r>
          </w:p>
        </w:tc>
      </w:tr>
      <w:tr w:rsidR="00A87881" w14:paraId="6444BBF8" w14:textId="77777777">
        <w:tc>
          <w:tcPr>
            <w:tcW w:w="303" w:type="pct"/>
          </w:tcPr>
          <w:p w14:paraId="72B64F36" w14:textId="77777777" w:rsidR="00A87881" w:rsidRDefault="003B1BA8">
            <w:r>
              <w:t xml:space="preserve">(f) </w:t>
            </w:r>
          </w:p>
        </w:tc>
        <w:tc>
          <w:tcPr>
            <w:tcW w:w="758" w:type="pct"/>
          </w:tcPr>
          <w:p w14:paraId="5709B491" w14:textId="77777777" w:rsidR="00A87881" w:rsidRDefault="003B1BA8">
            <w:r>
              <w:t xml:space="preserve">50.00 </w:t>
            </w:r>
          </w:p>
        </w:tc>
        <w:tc>
          <w:tcPr>
            <w:tcW w:w="3939" w:type="pct"/>
          </w:tcPr>
          <w:p w14:paraId="2A60F286" w14:textId="77777777" w:rsidR="00A87881" w:rsidRDefault="003B1BA8">
            <w:r>
              <w:t xml:space="preserve">Violations of </w:t>
            </w:r>
            <w:proofErr w:type="spellStart"/>
            <w:r>
              <w:t>Subch</w:t>
            </w:r>
            <w:proofErr w:type="spellEnd"/>
            <w:r>
              <w:t xml:space="preserve">. IX, Planned Rural Development </w:t>
            </w:r>
          </w:p>
        </w:tc>
      </w:tr>
      <w:tr w:rsidR="00A87881" w14:paraId="1D660EB2" w14:textId="77777777">
        <w:tc>
          <w:tcPr>
            <w:tcW w:w="303" w:type="pct"/>
          </w:tcPr>
          <w:p w14:paraId="3BEC0943" w14:textId="77777777" w:rsidR="00A87881" w:rsidRDefault="003B1BA8">
            <w:r>
              <w:t xml:space="preserve">(g) </w:t>
            </w:r>
          </w:p>
        </w:tc>
        <w:tc>
          <w:tcPr>
            <w:tcW w:w="758" w:type="pct"/>
          </w:tcPr>
          <w:p w14:paraId="692C25F4" w14:textId="77777777" w:rsidR="00A87881" w:rsidRDefault="003B1BA8">
            <w:r>
              <w:t xml:space="preserve">100.00 </w:t>
            </w:r>
          </w:p>
        </w:tc>
        <w:tc>
          <w:tcPr>
            <w:tcW w:w="3939" w:type="pct"/>
          </w:tcPr>
          <w:p w14:paraId="5DB900F1" w14:textId="77777777" w:rsidR="00A87881" w:rsidRDefault="003B1BA8">
            <w:r>
              <w:t xml:space="preserve">Violations of </w:t>
            </w:r>
            <w:proofErr w:type="spellStart"/>
            <w:r>
              <w:t>Subch</w:t>
            </w:r>
            <w:proofErr w:type="spellEnd"/>
            <w:r>
              <w:t xml:space="preserve">. X, Sign Regulations </w:t>
            </w:r>
          </w:p>
        </w:tc>
      </w:tr>
      <w:tr w:rsidR="00A87881" w14:paraId="33022719" w14:textId="77777777">
        <w:tc>
          <w:tcPr>
            <w:tcW w:w="303" w:type="pct"/>
          </w:tcPr>
          <w:p w14:paraId="6F4E80C7" w14:textId="77777777" w:rsidR="00A87881" w:rsidRDefault="003B1BA8">
            <w:r>
              <w:t xml:space="preserve">(h) </w:t>
            </w:r>
          </w:p>
        </w:tc>
        <w:tc>
          <w:tcPr>
            <w:tcW w:w="758" w:type="pct"/>
          </w:tcPr>
          <w:p w14:paraId="31AF4263" w14:textId="77777777" w:rsidR="00A87881" w:rsidRDefault="003B1BA8">
            <w:r>
              <w:t xml:space="preserve">200.00 </w:t>
            </w:r>
          </w:p>
        </w:tc>
        <w:tc>
          <w:tcPr>
            <w:tcW w:w="3939" w:type="pct"/>
          </w:tcPr>
          <w:p w14:paraId="2B929F9D" w14:textId="77777777" w:rsidR="00A87881" w:rsidRDefault="003B1BA8">
            <w:r>
              <w:t xml:space="preserve">Violations of </w:t>
            </w:r>
            <w:proofErr w:type="spellStart"/>
            <w:r>
              <w:t>Subch</w:t>
            </w:r>
            <w:proofErr w:type="spellEnd"/>
            <w:r>
              <w:t xml:space="preserve">. XI, Mobile Tower Siting </w:t>
            </w:r>
          </w:p>
        </w:tc>
      </w:tr>
      <w:tr w:rsidR="00A87881" w14:paraId="2A86E571" w14:textId="77777777">
        <w:tc>
          <w:tcPr>
            <w:tcW w:w="303" w:type="pct"/>
          </w:tcPr>
          <w:p w14:paraId="74A2B47C" w14:textId="77777777" w:rsidR="00A87881" w:rsidRDefault="003B1BA8">
            <w:r>
              <w:t>(</w:t>
            </w:r>
            <w:proofErr w:type="spellStart"/>
            <w:r>
              <w:t>i</w:t>
            </w:r>
            <w:proofErr w:type="spellEnd"/>
            <w:r>
              <w:t xml:space="preserve">) </w:t>
            </w:r>
          </w:p>
        </w:tc>
        <w:tc>
          <w:tcPr>
            <w:tcW w:w="758" w:type="pct"/>
          </w:tcPr>
          <w:p w14:paraId="20F2E10D" w14:textId="77777777" w:rsidR="00A87881" w:rsidRDefault="003B1BA8">
            <w:r>
              <w:t xml:space="preserve">200.00 </w:t>
            </w:r>
          </w:p>
        </w:tc>
        <w:tc>
          <w:tcPr>
            <w:tcW w:w="3939" w:type="pct"/>
          </w:tcPr>
          <w:p w14:paraId="20B067B2" w14:textId="77777777" w:rsidR="00A87881" w:rsidRDefault="003B1BA8">
            <w:r>
              <w:t xml:space="preserve">Violations of </w:t>
            </w:r>
            <w:proofErr w:type="spellStart"/>
            <w:r>
              <w:t>Subch</w:t>
            </w:r>
            <w:proofErr w:type="spellEnd"/>
            <w:r>
              <w:t xml:space="preserve">. XII, Procedures and Administration </w:t>
            </w:r>
          </w:p>
        </w:tc>
      </w:tr>
    </w:tbl>
    <w:p w14:paraId="141CE85C" w14:textId="77777777" w:rsidR="00A87881" w:rsidRDefault="00A87881"/>
    <w:p w14:paraId="340ACFC3" w14:textId="77777777" w:rsidR="00A87881" w:rsidRDefault="003B1BA8">
      <w:pPr>
        <w:pStyle w:val="List1"/>
      </w:pPr>
      <w:r>
        <w:t>(4)</w:t>
      </w:r>
      <w:r>
        <w:tab/>
      </w:r>
      <w:r>
        <w:rPr>
          <w:i/>
        </w:rPr>
        <w:t>Chapter 8: Shoreland Protection;</w:t>
      </w:r>
      <w:r>
        <w:t xml:space="preserve"> pursuant to Section 8.017 which authorizes penalties of not less than $10.00 nor more than $200.00. </w:t>
      </w:r>
    </w:p>
    <w:tbl>
      <w:tblPr>
        <w:tblStyle w:val="TableNoRule1be62957d-e068-4f47-b71f-69af6c49d33e"/>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567"/>
        <w:gridCol w:w="1419"/>
        <w:gridCol w:w="7374"/>
      </w:tblGrid>
      <w:tr w:rsidR="00A87881" w14:paraId="533194FA" w14:textId="77777777">
        <w:tc>
          <w:tcPr>
            <w:tcW w:w="303" w:type="pct"/>
          </w:tcPr>
          <w:p w14:paraId="1DD14A7A" w14:textId="77777777" w:rsidR="00A87881" w:rsidRDefault="00A87881"/>
        </w:tc>
        <w:tc>
          <w:tcPr>
            <w:tcW w:w="758" w:type="pct"/>
          </w:tcPr>
          <w:p w14:paraId="0122ED9C" w14:textId="77777777" w:rsidR="00A87881" w:rsidRDefault="003B1BA8">
            <w:r>
              <w:t xml:space="preserve">Forfeiture </w:t>
            </w:r>
          </w:p>
        </w:tc>
        <w:tc>
          <w:tcPr>
            <w:tcW w:w="3939" w:type="pct"/>
          </w:tcPr>
          <w:p w14:paraId="3402317F" w14:textId="77777777" w:rsidR="00A87881" w:rsidRDefault="003B1BA8">
            <w:r>
              <w:t xml:space="preserve">Provisions, Description and Section Numbers </w:t>
            </w:r>
          </w:p>
        </w:tc>
      </w:tr>
      <w:tr w:rsidR="00A87881" w14:paraId="4AEC1DD4" w14:textId="77777777">
        <w:tc>
          <w:tcPr>
            <w:tcW w:w="303" w:type="pct"/>
          </w:tcPr>
          <w:p w14:paraId="302D16DF" w14:textId="77777777" w:rsidR="00A87881" w:rsidRDefault="003B1BA8">
            <w:r>
              <w:t xml:space="preserve">(a) </w:t>
            </w:r>
          </w:p>
        </w:tc>
        <w:tc>
          <w:tcPr>
            <w:tcW w:w="758" w:type="pct"/>
          </w:tcPr>
          <w:p w14:paraId="4CD3354A" w14:textId="77777777" w:rsidR="00A87881" w:rsidRDefault="003B1BA8">
            <w:r>
              <w:t xml:space="preserve">$200.00 </w:t>
            </w:r>
          </w:p>
        </w:tc>
        <w:tc>
          <w:tcPr>
            <w:tcW w:w="3939" w:type="pct"/>
          </w:tcPr>
          <w:p w14:paraId="5DB02E46" w14:textId="77777777" w:rsidR="00A87881" w:rsidRDefault="003B1BA8">
            <w:r>
              <w:t xml:space="preserve">Violations of </w:t>
            </w:r>
            <w:proofErr w:type="spellStart"/>
            <w:r>
              <w:t>Subch</w:t>
            </w:r>
            <w:proofErr w:type="spellEnd"/>
            <w:r>
              <w:t xml:space="preserve">. III, Shoreland Zoning Requirements </w:t>
            </w:r>
          </w:p>
        </w:tc>
      </w:tr>
      <w:tr w:rsidR="00A87881" w14:paraId="405BD394" w14:textId="77777777">
        <w:tc>
          <w:tcPr>
            <w:tcW w:w="303" w:type="pct"/>
          </w:tcPr>
          <w:p w14:paraId="5F412528" w14:textId="77777777" w:rsidR="00A87881" w:rsidRDefault="003B1BA8">
            <w:r>
              <w:t xml:space="preserve">(b) </w:t>
            </w:r>
          </w:p>
        </w:tc>
        <w:tc>
          <w:tcPr>
            <w:tcW w:w="758" w:type="pct"/>
          </w:tcPr>
          <w:p w14:paraId="613B52E2" w14:textId="77777777" w:rsidR="00A87881" w:rsidRDefault="003B1BA8">
            <w:r>
              <w:t xml:space="preserve">200.00 </w:t>
            </w:r>
          </w:p>
        </w:tc>
        <w:tc>
          <w:tcPr>
            <w:tcW w:w="3939" w:type="pct"/>
          </w:tcPr>
          <w:p w14:paraId="3BE7A2C2" w14:textId="77777777" w:rsidR="00A87881" w:rsidRDefault="003B1BA8">
            <w:r>
              <w:t xml:space="preserve">Violations of </w:t>
            </w:r>
            <w:proofErr w:type="spellStart"/>
            <w:r>
              <w:t>Subch</w:t>
            </w:r>
            <w:proofErr w:type="spellEnd"/>
            <w:r>
              <w:t xml:space="preserve">. IV, Procedures and Administration </w:t>
            </w:r>
          </w:p>
        </w:tc>
      </w:tr>
    </w:tbl>
    <w:p w14:paraId="1DD0AC36" w14:textId="77777777" w:rsidR="00A87881" w:rsidRDefault="00A87881"/>
    <w:p w14:paraId="696B461E" w14:textId="77777777" w:rsidR="00A87881" w:rsidRDefault="003B1BA8">
      <w:pPr>
        <w:pStyle w:val="List1"/>
      </w:pPr>
      <w:r>
        <w:t>(5)</w:t>
      </w:r>
      <w:r>
        <w:tab/>
      </w:r>
      <w:r>
        <w:rPr>
          <w:i/>
        </w:rPr>
        <w:t>Chapter 9</w:t>
      </w:r>
      <w:r>
        <w:rPr>
          <w:i/>
        </w:rPr>
        <w:t>: Flood Plain Zoning;</w:t>
      </w:r>
      <w:r>
        <w:t xml:space="preserve"> pursuant to Section 9.34 which authorizes penalties of $50.00. </w:t>
      </w:r>
    </w:p>
    <w:tbl>
      <w:tblPr>
        <w:tblStyle w:val="TableNoRule18a7bcef1-828f-42bf-9ca2-931a79edb303"/>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566"/>
        <w:gridCol w:w="1418"/>
        <w:gridCol w:w="7370"/>
        <w:gridCol w:w="6"/>
      </w:tblGrid>
      <w:tr w:rsidR="00A87881" w14:paraId="7B010070" w14:textId="77777777">
        <w:tc>
          <w:tcPr>
            <w:tcW w:w="303" w:type="pct"/>
          </w:tcPr>
          <w:p w14:paraId="536DD712" w14:textId="77777777" w:rsidR="00A87881" w:rsidRDefault="00A87881"/>
        </w:tc>
        <w:tc>
          <w:tcPr>
            <w:tcW w:w="758" w:type="pct"/>
          </w:tcPr>
          <w:p w14:paraId="37E0B624" w14:textId="77777777" w:rsidR="00A87881" w:rsidRDefault="003B1BA8">
            <w:r>
              <w:t xml:space="preserve">Forfeiture </w:t>
            </w:r>
          </w:p>
        </w:tc>
        <w:tc>
          <w:tcPr>
            <w:tcW w:w="3939" w:type="pct"/>
          </w:tcPr>
          <w:p w14:paraId="42B84C6F" w14:textId="77777777" w:rsidR="00A87881" w:rsidRDefault="003B1BA8">
            <w:r>
              <w:t xml:space="preserve">Provisions, Description and Section Numbers </w:t>
            </w:r>
          </w:p>
        </w:tc>
        <w:tc>
          <w:tcPr>
            <w:tcW w:w="0" w:type="auto"/>
          </w:tcPr>
          <w:p w14:paraId="3359117F" w14:textId="77777777" w:rsidR="00A87881" w:rsidRDefault="00A87881"/>
        </w:tc>
      </w:tr>
      <w:tr w:rsidR="00A87881" w14:paraId="3D0A207E" w14:textId="77777777">
        <w:tc>
          <w:tcPr>
            <w:tcW w:w="303" w:type="pct"/>
          </w:tcPr>
          <w:p w14:paraId="707AB794" w14:textId="77777777" w:rsidR="00A87881" w:rsidRDefault="003B1BA8">
            <w:r>
              <w:t xml:space="preserve">(a) </w:t>
            </w:r>
          </w:p>
        </w:tc>
        <w:tc>
          <w:tcPr>
            <w:tcW w:w="758" w:type="pct"/>
          </w:tcPr>
          <w:p w14:paraId="2EE1A260" w14:textId="77777777" w:rsidR="00A87881" w:rsidRDefault="003B1BA8">
            <w:r>
              <w:t xml:space="preserve">$50.00 </w:t>
            </w:r>
          </w:p>
        </w:tc>
        <w:tc>
          <w:tcPr>
            <w:tcW w:w="3939" w:type="pct"/>
          </w:tcPr>
          <w:p w14:paraId="211F0F39" w14:textId="77777777" w:rsidR="00A87881" w:rsidRDefault="003B1BA8">
            <w:r>
              <w:t xml:space="preserve">Regional floodway district regulations; </w:t>
            </w:r>
            <w:proofErr w:type="spellStart"/>
            <w:r>
              <w:t>Subch</w:t>
            </w:r>
            <w:proofErr w:type="spellEnd"/>
            <w:r>
              <w:t xml:space="preserve">. IV, Floodway district </w:t>
            </w:r>
          </w:p>
        </w:tc>
        <w:tc>
          <w:tcPr>
            <w:tcW w:w="0" w:type="auto"/>
          </w:tcPr>
          <w:p w14:paraId="3F97C916" w14:textId="77777777" w:rsidR="00A87881" w:rsidRDefault="00A87881"/>
        </w:tc>
      </w:tr>
      <w:tr w:rsidR="00A87881" w14:paraId="01E5B6ED" w14:textId="77777777">
        <w:tc>
          <w:tcPr>
            <w:tcW w:w="303" w:type="pct"/>
          </w:tcPr>
          <w:p w14:paraId="488D50E6" w14:textId="77777777" w:rsidR="00A87881" w:rsidRDefault="003B1BA8">
            <w:r>
              <w:t xml:space="preserve">(b) </w:t>
            </w:r>
          </w:p>
        </w:tc>
        <w:tc>
          <w:tcPr>
            <w:tcW w:w="758" w:type="pct"/>
          </w:tcPr>
          <w:p w14:paraId="70655A33" w14:textId="77777777" w:rsidR="00A87881" w:rsidRDefault="003B1BA8">
            <w:r>
              <w:t xml:space="preserve">50.00 </w:t>
            </w:r>
          </w:p>
        </w:tc>
        <w:tc>
          <w:tcPr>
            <w:tcW w:w="3939" w:type="pct"/>
          </w:tcPr>
          <w:p w14:paraId="7B423DC6" w14:textId="77777777" w:rsidR="00A87881" w:rsidRDefault="003B1BA8">
            <w:r>
              <w:t xml:space="preserve">Regional </w:t>
            </w:r>
            <w:proofErr w:type="spellStart"/>
            <w:r>
              <w:t>floodfringe</w:t>
            </w:r>
            <w:proofErr w:type="spellEnd"/>
            <w:r>
              <w:t xml:space="preserve"> districts regulations; </w:t>
            </w:r>
            <w:proofErr w:type="spellStart"/>
            <w:r>
              <w:t>Subch</w:t>
            </w:r>
            <w:proofErr w:type="spellEnd"/>
            <w:r>
              <w:t xml:space="preserve">. V, </w:t>
            </w:r>
            <w:proofErr w:type="spellStart"/>
            <w:r>
              <w:t>Floodfringe</w:t>
            </w:r>
            <w:proofErr w:type="spellEnd"/>
            <w:r>
              <w:t xml:space="preserve"> district </w:t>
            </w:r>
          </w:p>
        </w:tc>
        <w:tc>
          <w:tcPr>
            <w:tcW w:w="0" w:type="auto"/>
          </w:tcPr>
          <w:p w14:paraId="3748E0D2" w14:textId="77777777" w:rsidR="00A87881" w:rsidRDefault="00A87881"/>
        </w:tc>
      </w:tr>
      <w:tr w:rsidR="00A87881" w14:paraId="1941D002" w14:textId="77777777">
        <w:tc>
          <w:tcPr>
            <w:tcW w:w="303" w:type="pct"/>
          </w:tcPr>
          <w:p w14:paraId="64A76562" w14:textId="77777777" w:rsidR="00A87881" w:rsidRDefault="003B1BA8">
            <w:r>
              <w:t xml:space="preserve">(c) </w:t>
            </w:r>
          </w:p>
        </w:tc>
        <w:tc>
          <w:tcPr>
            <w:tcW w:w="758" w:type="pct"/>
          </w:tcPr>
          <w:p w14:paraId="04E93ECB" w14:textId="77777777" w:rsidR="00A87881" w:rsidRDefault="003B1BA8">
            <w:r>
              <w:t xml:space="preserve">50.00 </w:t>
            </w:r>
          </w:p>
        </w:tc>
        <w:tc>
          <w:tcPr>
            <w:tcW w:w="3939" w:type="pct"/>
          </w:tcPr>
          <w:p w14:paraId="031AA23B" w14:textId="77777777" w:rsidR="00A87881" w:rsidRDefault="003B1BA8">
            <w:r>
              <w:t xml:space="preserve">General floodplain district regulations; </w:t>
            </w:r>
            <w:proofErr w:type="spellStart"/>
            <w:r>
              <w:t>Subch</w:t>
            </w:r>
            <w:proofErr w:type="spellEnd"/>
            <w:r>
              <w:t xml:space="preserve">. VI, General Floodplain district </w:t>
            </w:r>
          </w:p>
        </w:tc>
        <w:tc>
          <w:tcPr>
            <w:tcW w:w="0" w:type="auto"/>
          </w:tcPr>
          <w:p w14:paraId="2FCE528E" w14:textId="77777777" w:rsidR="00A87881" w:rsidRDefault="00A87881"/>
        </w:tc>
      </w:tr>
      <w:tr w:rsidR="00A87881" w14:paraId="4A0E7350" w14:textId="77777777">
        <w:tc>
          <w:tcPr>
            <w:tcW w:w="303" w:type="pct"/>
          </w:tcPr>
          <w:p w14:paraId="0CD58C9C" w14:textId="77777777" w:rsidR="00A87881" w:rsidRDefault="003B1BA8">
            <w:r>
              <w:t xml:space="preserve">(d) </w:t>
            </w:r>
          </w:p>
        </w:tc>
        <w:tc>
          <w:tcPr>
            <w:tcW w:w="758" w:type="pct"/>
          </w:tcPr>
          <w:p w14:paraId="777FF2C4" w14:textId="77777777" w:rsidR="00A87881" w:rsidRDefault="003B1BA8">
            <w:r>
              <w:t xml:space="preserve">50.00 </w:t>
            </w:r>
          </w:p>
        </w:tc>
        <w:tc>
          <w:tcPr>
            <w:tcW w:w="3939" w:type="pct"/>
          </w:tcPr>
          <w:p w14:paraId="02914EF4" w14:textId="77777777" w:rsidR="00A87881" w:rsidRDefault="003B1BA8">
            <w:r>
              <w:t xml:space="preserve">Regulation of nonconforming uses; </w:t>
            </w:r>
            <w:proofErr w:type="spellStart"/>
            <w:r>
              <w:t>Subch</w:t>
            </w:r>
            <w:proofErr w:type="spellEnd"/>
            <w:r>
              <w:t xml:space="preserve">. VII, </w:t>
            </w:r>
            <w:proofErr w:type="spellStart"/>
            <w:r>
              <w:t>Floodstorage</w:t>
            </w:r>
            <w:proofErr w:type="spellEnd"/>
            <w:r>
              <w:t xml:space="preserve"> district </w:t>
            </w:r>
          </w:p>
        </w:tc>
        <w:tc>
          <w:tcPr>
            <w:tcW w:w="0" w:type="auto"/>
          </w:tcPr>
          <w:p w14:paraId="1B8EA2F6" w14:textId="77777777" w:rsidR="00A87881" w:rsidRDefault="00A87881"/>
        </w:tc>
      </w:tr>
      <w:tr w:rsidR="00A87881" w14:paraId="62014DC2" w14:textId="77777777">
        <w:tc>
          <w:tcPr>
            <w:tcW w:w="303" w:type="pct"/>
          </w:tcPr>
          <w:p w14:paraId="276A9A88" w14:textId="77777777" w:rsidR="00A87881" w:rsidRDefault="003B1BA8">
            <w:r>
              <w:t xml:space="preserve">(e) </w:t>
            </w:r>
          </w:p>
        </w:tc>
        <w:tc>
          <w:tcPr>
            <w:tcW w:w="758" w:type="pct"/>
          </w:tcPr>
          <w:p w14:paraId="3FB71E69" w14:textId="77777777" w:rsidR="00A87881" w:rsidRDefault="003B1BA8">
            <w:r>
              <w:t xml:space="preserve">50.00 </w:t>
            </w:r>
          </w:p>
        </w:tc>
        <w:tc>
          <w:tcPr>
            <w:tcW w:w="3939" w:type="pct"/>
          </w:tcPr>
          <w:p w14:paraId="6F16752A" w14:textId="77777777" w:rsidR="00A87881" w:rsidRDefault="003B1BA8">
            <w:r>
              <w:t xml:space="preserve">Nonconforming uses; </w:t>
            </w:r>
            <w:proofErr w:type="spellStart"/>
            <w:r>
              <w:t>Subch</w:t>
            </w:r>
            <w:proofErr w:type="spellEnd"/>
            <w:r>
              <w:t xml:space="preserve">. VIII, Nonconforming uses </w:t>
            </w:r>
          </w:p>
        </w:tc>
        <w:tc>
          <w:tcPr>
            <w:tcW w:w="0" w:type="auto"/>
          </w:tcPr>
          <w:p w14:paraId="4B99AFFD" w14:textId="77777777" w:rsidR="00A87881" w:rsidRDefault="00A87881"/>
        </w:tc>
      </w:tr>
      <w:tr w:rsidR="00A87881" w14:paraId="5ADEE7FB" w14:textId="77777777">
        <w:tc>
          <w:tcPr>
            <w:tcW w:w="303" w:type="pct"/>
          </w:tcPr>
          <w:p w14:paraId="6710E4F0" w14:textId="77777777" w:rsidR="00A87881" w:rsidRDefault="003B1BA8">
            <w:r>
              <w:t xml:space="preserve">(f) </w:t>
            </w:r>
          </w:p>
        </w:tc>
        <w:tc>
          <w:tcPr>
            <w:tcW w:w="758" w:type="pct"/>
          </w:tcPr>
          <w:p w14:paraId="0E2BC6BF" w14:textId="77777777" w:rsidR="00A87881" w:rsidRDefault="003B1BA8">
            <w:r>
              <w:t xml:space="preserve">50.00 </w:t>
            </w:r>
          </w:p>
        </w:tc>
        <w:tc>
          <w:tcPr>
            <w:tcW w:w="3939" w:type="pct"/>
          </w:tcPr>
          <w:p w14:paraId="40745505" w14:textId="77777777" w:rsidR="00A87881" w:rsidRDefault="003B1BA8">
            <w:r>
              <w:t xml:space="preserve">Administration; </w:t>
            </w:r>
            <w:proofErr w:type="spellStart"/>
            <w:r>
              <w:t>Subch</w:t>
            </w:r>
            <w:proofErr w:type="spellEnd"/>
            <w:r>
              <w:t xml:space="preserve">. IX, Administration </w:t>
            </w:r>
          </w:p>
        </w:tc>
        <w:tc>
          <w:tcPr>
            <w:tcW w:w="0" w:type="auto"/>
          </w:tcPr>
          <w:p w14:paraId="49EE6D2B" w14:textId="77777777" w:rsidR="00A87881" w:rsidRDefault="00A87881"/>
        </w:tc>
      </w:tr>
    </w:tbl>
    <w:p w14:paraId="34766E76" w14:textId="77777777" w:rsidR="00A87881" w:rsidRDefault="00A87881"/>
    <w:p w14:paraId="3E787C62" w14:textId="77777777" w:rsidR="00A87881" w:rsidRDefault="003B1BA8">
      <w:pPr>
        <w:pStyle w:val="List1"/>
      </w:pPr>
      <w:r>
        <w:t>(6)</w:t>
      </w:r>
      <w:r>
        <w:tab/>
      </w:r>
      <w:r>
        <w:rPr>
          <w:i/>
        </w:rPr>
        <w:t>Chapter 10: County Parks;</w:t>
      </w:r>
      <w:r>
        <w:t xml:space="preserve"> pursuant to Section 10.05(1) which authorizes penalties of not less than $10.00 nor more than $100.00. </w:t>
      </w:r>
    </w:p>
    <w:tbl>
      <w:tblPr>
        <w:tblStyle w:val="TableNoRule1ecafbfca-21d4-4fc9-85f2-a522279a0350"/>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567"/>
        <w:gridCol w:w="1419"/>
        <w:gridCol w:w="7374"/>
      </w:tblGrid>
      <w:tr w:rsidR="00A87881" w14:paraId="77547F07" w14:textId="77777777">
        <w:tc>
          <w:tcPr>
            <w:tcW w:w="303" w:type="pct"/>
          </w:tcPr>
          <w:p w14:paraId="2F489B70" w14:textId="77777777" w:rsidR="00A87881" w:rsidRDefault="00A87881"/>
        </w:tc>
        <w:tc>
          <w:tcPr>
            <w:tcW w:w="758" w:type="pct"/>
          </w:tcPr>
          <w:p w14:paraId="0F7FD761" w14:textId="77777777" w:rsidR="00A87881" w:rsidRDefault="003B1BA8">
            <w:r>
              <w:t xml:space="preserve">Forfeiture </w:t>
            </w:r>
          </w:p>
        </w:tc>
        <w:tc>
          <w:tcPr>
            <w:tcW w:w="3939" w:type="pct"/>
          </w:tcPr>
          <w:p w14:paraId="367666DA" w14:textId="77777777" w:rsidR="00A87881" w:rsidRDefault="003B1BA8">
            <w:r>
              <w:t xml:space="preserve">Provisions, Description and Section Numbers </w:t>
            </w:r>
          </w:p>
        </w:tc>
      </w:tr>
      <w:tr w:rsidR="00A87881" w14:paraId="55B1A249" w14:textId="77777777">
        <w:tc>
          <w:tcPr>
            <w:tcW w:w="303" w:type="pct"/>
          </w:tcPr>
          <w:p w14:paraId="7F9A1478" w14:textId="77777777" w:rsidR="00A87881" w:rsidRDefault="003B1BA8">
            <w:r>
              <w:t xml:space="preserve">(a) </w:t>
            </w:r>
          </w:p>
        </w:tc>
        <w:tc>
          <w:tcPr>
            <w:tcW w:w="758" w:type="pct"/>
          </w:tcPr>
          <w:p w14:paraId="55103335" w14:textId="77777777" w:rsidR="00A87881" w:rsidRDefault="003B1BA8">
            <w:r>
              <w:t xml:space="preserve">$100.00 </w:t>
            </w:r>
          </w:p>
        </w:tc>
        <w:tc>
          <w:tcPr>
            <w:tcW w:w="3939" w:type="pct"/>
          </w:tcPr>
          <w:p w14:paraId="69895C95" w14:textId="77777777" w:rsidR="00A87881" w:rsidRDefault="003B1BA8">
            <w:r>
              <w:t xml:space="preserve">Prohibition of destruction, molestation and defacing of natural features or property; unauthorized presence; § 10.01(2) </w:t>
            </w:r>
          </w:p>
        </w:tc>
      </w:tr>
      <w:tr w:rsidR="00A87881" w14:paraId="66032C20" w14:textId="77777777">
        <w:tc>
          <w:tcPr>
            <w:tcW w:w="303" w:type="pct"/>
          </w:tcPr>
          <w:p w14:paraId="1AABA26A" w14:textId="77777777" w:rsidR="00A87881" w:rsidRDefault="003B1BA8">
            <w:r>
              <w:t xml:space="preserve">(b) </w:t>
            </w:r>
          </w:p>
        </w:tc>
        <w:tc>
          <w:tcPr>
            <w:tcW w:w="758" w:type="pct"/>
          </w:tcPr>
          <w:p w14:paraId="45827275" w14:textId="77777777" w:rsidR="00A87881" w:rsidRDefault="003B1BA8">
            <w:r>
              <w:t xml:space="preserve">50.00 </w:t>
            </w:r>
          </w:p>
        </w:tc>
        <w:tc>
          <w:tcPr>
            <w:tcW w:w="3939" w:type="pct"/>
          </w:tcPr>
          <w:p w14:paraId="386DC3F4" w14:textId="77777777" w:rsidR="00A87881" w:rsidRDefault="003B1BA8">
            <w:r>
              <w:t>Permit required for public meetings, assemblies, speeches, etc.; § 10.02</w:t>
            </w:r>
          </w:p>
        </w:tc>
      </w:tr>
      <w:tr w:rsidR="00A87881" w14:paraId="4C257CF4" w14:textId="77777777">
        <w:tc>
          <w:tcPr>
            <w:tcW w:w="303" w:type="pct"/>
          </w:tcPr>
          <w:p w14:paraId="22C0A237" w14:textId="77777777" w:rsidR="00A87881" w:rsidRDefault="003B1BA8">
            <w:r>
              <w:t xml:space="preserve">(c) </w:t>
            </w:r>
          </w:p>
        </w:tc>
        <w:tc>
          <w:tcPr>
            <w:tcW w:w="758" w:type="pct"/>
          </w:tcPr>
          <w:p w14:paraId="531BE29C" w14:textId="77777777" w:rsidR="00A87881" w:rsidRDefault="003B1BA8">
            <w:r>
              <w:t xml:space="preserve">50.00 </w:t>
            </w:r>
          </w:p>
        </w:tc>
        <w:tc>
          <w:tcPr>
            <w:tcW w:w="3939" w:type="pct"/>
          </w:tcPr>
          <w:p w14:paraId="6FD15136" w14:textId="77777777" w:rsidR="00A87881" w:rsidRDefault="003B1BA8">
            <w:r>
              <w:t>Prohibition of disturbing other park</w:t>
            </w:r>
            <w:r>
              <w:t xml:space="preserve"> users, noise limits; § 10.03(1) </w:t>
            </w:r>
          </w:p>
        </w:tc>
      </w:tr>
      <w:tr w:rsidR="00A87881" w14:paraId="654686CD" w14:textId="77777777">
        <w:tc>
          <w:tcPr>
            <w:tcW w:w="303" w:type="pct"/>
          </w:tcPr>
          <w:p w14:paraId="55376BB0" w14:textId="77777777" w:rsidR="00A87881" w:rsidRDefault="003B1BA8">
            <w:r>
              <w:t xml:space="preserve">(d) </w:t>
            </w:r>
          </w:p>
        </w:tc>
        <w:tc>
          <w:tcPr>
            <w:tcW w:w="758" w:type="pct"/>
          </w:tcPr>
          <w:p w14:paraId="4A2B30FA" w14:textId="77777777" w:rsidR="00A87881" w:rsidRDefault="003B1BA8">
            <w:r>
              <w:t xml:space="preserve">10.00 </w:t>
            </w:r>
          </w:p>
        </w:tc>
        <w:tc>
          <w:tcPr>
            <w:tcW w:w="3939" w:type="pct"/>
          </w:tcPr>
          <w:p w14:paraId="7602D231" w14:textId="77777777" w:rsidR="00A87881" w:rsidRDefault="003B1BA8">
            <w:r>
              <w:t xml:space="preserve">Regulations of sports, games, etc.; § 10.03(2) </w:t>
            </w:r>
          </w:p>
        </w:tc>
      </w:tr>
      <w:tr w:rsidR="00A87881" w14:paraId="2CBB9592" w14:textId="77777777">
        <w:tc>
          <w:tcPr>
            <w:tcW w:w="303" w:type="pct"/>
          </w:tcPr>
          <w:p w14:paraId="5DAE60FB" w14:textId="77777777" w:rsidR="00A87881" w:rsidRDefault="003B1BA8">
            <w:r>
              <w:t xml:space="preserve">(e) </w:t>
            </w:r>
          </w:p>
        </w:tc>
        <w:tc>
          <w:tcPr>
            <w:tcW w:w="758" w:type="pct"/>
          </w:tcPr>
          <w:p w14:paraId="05CB565A" w14:textId="77777777" w:rsidR="00A87881" w:rsidRDefault="003B1BA8">
            <w:r>
              <w:t xml:space="preserve">50.00 </w:t>
            </w:r>
          </w:p>
        </w:tc>
        <w:tc>
          <w:tcPr>
            <w:tcW w:w="3939" w:type="pct"/>
          </w:tcPr>
          <w:p w14:paraId="64BC7403" w14:textId="77777777" w:rsidR="00A87881" w:rsidRDefault="003B1BA8">
            <w:r>
              <w:t xml:space="preserve">Permits for use of picnic areas; § 10.03(3) </w:t>
            </w:r>
          </w:p>
        </w:tc>
      </w:tr>
      <w:tr w:rsidR="00A87881" w14:paraId="1DC6A672" w14:textId="77777777">
        <w:tc>
          <w:tcPr>
            <w:tcW w:w="303" w:type="pct"/>
          </w:tcPr>
          <w:p w14:paraId="3365CCE5" w14:textId="77777777" w:rsidR="00A87881" w:rsidRDefault="003B1BA8">
            <w:r>
              <w:t xml:space="preserve">(f) </w:t>
            </w:r>
          </w:p>
        </w:tc>
        <w:tc>
          <w:tcPr>
            <w:tcW w:w="758" w:type="pct"/>
          </w:tcPr>
          <w:p w14:paraId="63723246" w14:textId="77777777" w:rsidR="00A87881" w:rsidRDefault="003B1BA8">
            <w:r>
              <w:t xml:space="preserve">50.00 </w:t>
            </w:r>
          </w:p>
        </w:tc>
        <w:tc>
          <w:tcPr>
            <w:tcW w:w="3939" w:type="pct"/>
          </w:tcPr>
          <w:p w14:paraId="2EFF9367" w14:textId="77777777" w:rsidR="00A87881" w:rsidRDefault="003B1BA8">
            <w:r>
              <w:t xml:space="preserve">Permit required for sales or solicitations; § 10.03(4) </w:t>
            </w:r>
          </w:p>
        </w:tc>
      </w:tr>
      <w:tr w:rsidR="00A87881" w14:paraId="55668D3E" w14:textId="77777777">
        <w:tc>
          <w:tcPr>
            <w:tcW w:w="303" w:type="pct"/>
          </w:tcPr>
          <w:p w14:paraId="68EC1697" w14:textId="77777777" w:rsidR="00A87881" w:rsidRDefault="003B1BA8">
            <w:r>
              <w:lastRenderedPageBreak/>
              <w:t xml:space="preserve">(g) </w:t>
            </w:r>
          </w:p>
        </w:tc>
        <w:tc>
          <w:tcPr>
            <w:tcW w:w="758" w:type="pct"/>
          </w:tcPr>
          <w:p w14:paraId="442B7B04" w14:textId="77777777" w:rsidR="00A87881" w:rsidRDefault="003B1BA8">
            <w:r>
              <w:t xml:space="preserve">50.00 </w:t>
            </w:r>
          </w:p>
        </w:tc>
        <w:tc>
          <w:tcPr>
            <w:tcW w:w="3939" w:type="pct"/>
          </w:tcPr>
          <w:p w14:paraId="531B3253" w14:textId="77777777" w:rsidR="00A87881" w:rsidRDefault="003B1BA8">
            <w:r>
              <w:t xml:space="preserve">Permit required for distribution, display or affixing of cards, targets, </w:t>
            </w:r>
            <w:proofErr w:type="gramStart"/>
            <w:r>
              <w:t>banners</w:t>
            </w:r>
            <w:proofErr w:type="gramEnd"/>
            <w:r>
              <w:t xml:space="preserve"> or advertising; § 10.03(5) </w:t>
            </w:r>
          </w:p>
        </w:tc>
      </w:tr>
      <w:tr w:rsidR="00A87881" w14:paraId="1A1FB66B" w14:textId="77777777">
        <w:tc>
          <w:tcPr>
            <w:tcW w:w="303" w:type="pct"/>
          </w:tcPr>
          <w:p w14:paraId="5A455D5C" w14:textId="77777777" w:rsidR="00A87881" w:rsidRDefault="003B1BA8">
            <w:r>
              <w:t xml:space="preserve">(h) </w:t>
            </w:r>
          </w:p>
        </w:tc>
        <w:tc>
          <w:tcPr>
            <w:tcW w:w="758" w:type="pct"/>
          </w:tcPr>
          <w:p w14:paraId="321B8A75" w14:textId="77777777" w:rsidR="00A87881" w:rsidRDefault="003B1BA8">
            <w:r>
              <w:t xml:space="preserve">100.00 </w:t>
            </w:r>
          </w:p>
        </w:tc>
        <w:tc>
          <w:tcPr>
            <w:tcW w:w="3939" w:type="pct"/>
          </w:tcPr>
          <w:p w14:paraId="659B83E4" w14:textId="77777777" w:rsidR="00A87881" w:rsidRDefault="003B1BA8">
            <w:r>
              <w:t xml:space="preserve">Regulation of firearms, dangerous </w:t>
            </w:r>
            <w:proofErr w:type="gramStart"/>
            <w:r>
              <w:t>weapons</w:t>
            </w:r>
            <w:proofErr w:type="gramEnd"/>
            <w:r>
              <w:t xml:space="preserve"> or fireworks; § 10.03(6) </w:t>
            </w:r>
          </w:p>
        </w:tc>
      </w:tr>
      <w:tr w:rsidR="00A87881" w14:paraId="3CF0891C" w14:textId="77777777">
        <w:tc>
          <w:tcPr>
            <w:tcW w:w="303" w:type="pct"/>
          </w:tcPr>
          <w:p w14:paraId="4DA5F2A0" w14:textId="77777777" w:rsidR="00A87881" w:rsidRDefault="003B1BA8">
            <w:r>
              <w:t>(</w:t>
            </w:r>
            <w:proofErr w:type="spellStart"/>
            <w:r>
              <w:t>i</w:t>
            </w:r>
            <w:proofErr w:type="spellEnd"/>
            <w:r>
              <w:t xml:space="preserve">) </w:t>
            </w:r>
          </w:p>
        </w:tc>
        <w:tc>
          <w:tcPr>
            <w:tcW w:w="758" w:type="pct"/>
          </w:tcPr>
          <w:p w14:paraId="7259B019" w14:textId="77777777" w:rsidR="00A87881" w:rsidRDefault="003B1BA8">
            <w:r>
              <w:t xml:space="preserve">20.00 </w:t>
            </w:r>
          </w:p>
        </w:tc>
        <w:tc>
          <w:tcPr>
            <w:tcW w:w="3939" w:type="pct"/>
          </w:tcPr>
          <w:p w14:paraId="75C5B653" w14:textId="77777777" w:rsidR="00A87881" w:rsidRDefault="003B1BA8">
            <w:r>
              <w:t xml:space="preserve">Regulation of no glass in parks; § 10.03(7) </w:t>
            </w:r>
          </w:p>
        </w:tc>
      </w:tr>
      <w:tr w:rsidR="00A87881" w14:paraId="5E30905D" w14:textId="77777777">
        <w:tc>
          <w:tcPr>
            <w:tcW w:w="303" w:type="pct"/>
          </w:tcPr>
          <w:p w14:paraId="72C8D3DB" w14:textId="77777777" w:rsidR="00A87881" w:rsidRDefault="003B1BA8">
            <w:r>
              <w:t xml:space="preserve">(j) </w:t>
            </w:r>
          </w:p>
        </w:tc>
        <w:tc>
          <w:tcPr>
            <w:tcW w:w="758" w:type="pct"/>
          </w:tcPr>
          <w:p w14:paraId="1D746CDA" w14:textId="77777777" w:rsidR="00A87881" w:rsidRDefault="003B1BA8">
            <w:r>
              <w:t xml:space="preserve">50.00 </w:t>
            </w:r>
          </w:p>
        </w:tc>
        <w:tc>
          <w:tcPr>
            <w:tcW w:w="3939" w:type="pct"/>
          </w:tcPr>
          <w:p w14:paraId="16809714" w14:textId="77777777" w:rsidR="00A87881" w:rsidRDefault="003B1BA8">
            <w:r>
              <w:t xml:space="preserve">Regulation of hunting or trapping; § 10.03(8) </w:t>
            </w:r>
          </w:p>
        </w:tc>
      </w:tr>
      <w:tr w:rsidR="00A87881" w14:paraId="5DBCEABA" w14:textId="77777777">
        <w:tc>
          <w:tcPr>
            <w:tcW w:w="303" w:type="pct"/>
          </w:tcPr>
          <w:p w14:paraId="081F1F2C" w14:textId="77777777" w:rsidR="00A87881" w:rsidRDefault="003B1BA8">
            <w:r>
              <w:t xml:space="preserve">(k) </w:t>
            </w:r>
          </w:p>
        </w:tc>
        <w:tc>
          <w:tcPr>
            <w:tcW w:w="758" w:type="pct"/>
          </w:tcPr>
          <w:p w14:paraId="2CFB973A" w14:textId="77777777" w:rsidR="00A87881" w:rsidRDefault="003B1BA8">
            <w:r>
              <w:t xml:space="preserve">50.00 </w:t>
            </w:r>
          </w:p>
        </w:tc>
        <w:tc>
          <w:tcPr>
            <w:tcW w:w="3939" w:type="pct"/>
          </w:tcPr>
          <w:p w14:paraId="4AE56768" w14:textId="77777777" w:rsidR="00A87881" w:rsidRDefault="003B1BA8">
            <w:r>
              <w:t xml:space="preserve">Prohibition of throwing stones or missiles; § 10.03(9) </w:t>
            </w:r>
          </w:p>
        </w:tc>
      </w:tr>
      <w:tr w:rsidR="00A87881" w14:paraId="3FEDA3D7" w14:textId="77777777">
        <w:tc>
          <w:tcPr>
            <w:tcW w:w="303" w:type="pct"/>
          </w:tcPr>
          <w:p w14:paraId="3385DBA1" w14:textId="77777777" w:rsidR="00A87881" w:rsidRDefault="003B1BA8">
            <w:r>
              <w:t xml:space="preserve">(l) </w:t>
            </w:r>
          </w:p>
        </w:tc>
        <w:tc>
          <w:tcPr>
            <w:tcW w:w="758" w:type="pct"/>
          </w:tcPr>
          <w:p w14:paraId="31478535" w14:textId="77777777" w:rsidR="00A87881" w:rsidRDefault="003B1BA8">
            <w:r>
              <w:t xml:space="preserve">50.00 </w:t>
            </w:r>
          </w:p>
        </w:tc>
        <w:tc>
          <w:tcPr>
            <w:tcW w:w="3939" w:type="pct"/>
          </w:tcPr>
          <w:p w14:paraId="1FCE144D" w14:textId="77777777" w:rsidR="00A87881" w:rsidRDefault="003B1BA8">
            <w:r>
              <w:t xml:space="preserve">Regulation of fires; § 10.03(10) </w:t>
            </w:r>
          </w:p>
        </w:tc>
      </w:tr>
      <w:tr w:rsidR="00A87881" w14:paraId="72926907" w14:textId="77777777">
        <w:tc>
          <w:tcPr>
            <w:tcW w:w="303" w:type="pct"/>
          </w:tcPr>
          <w:p w14:paraId="1AB34F17" w14:textId="77777777" w:rsidR="00A87881" w:rsidRDefault="003B1BA8">
            <w:r>
              <w:t xml:space="preserve">(m) </w:t>
            </w:r>
          </w:p>
        </w:tc>
        <w:tc>
          <w:tcPr>
            <w:tcW w:w="758" w:type="pct"/>
          </w:tcPr>
          <w:p w14:paraId="6BEDF2FB" w14:textId="77777777" w:rsidR="00A87881" w:rsidRDefault="003B1BA8">
            <w:r>
              <w:t xml:space="preserve">10.00 </w:t>
            </w:r>
          </w:p>
        </w:tc>
        <w:tc>
          <w:tcPr>
            <w:tcW w:w="3939" w:type="pct"/>
          </w:tcPr>
          <w:p w14:paraId="228F67EB" w14:textId="77777777" w:rsidR="00A87881" w:rsidRDefault="003B1BA8">
            <w:r>
              <w:t xml:space="preserve">Regulation of firewood; § 10.03(11) </w:t>
            </w:r>
          </w:p>
        </w:tc>
      </w:tr>
      <w:tr w:rsidR="00A87881" w14:paraId="075DC5FA" w14:textId="77777777">
        <w:tc>
          <w:tcPr>
            <w:tcW w:w="303" w:type="pct"/>
          </w:tcPr>
          <w:p w14:paraId="75D41665" w14:textId="77777777" w:rsidR="00A87881" w:rsidRDefault="003B1BA8">
            <w:r>
              <w:t xml:space="preserve">(n) </w:t>
            </w:r>
          </w:p>
        </w:tc>
        <w:tc>
          <w:tcPr>
            <w:tcW w:w="758" w:type="pct"/>
          </w:tcPr>
          <w:p w14:paraId="646C0D69" w14:textId="77777777" w:rsidR="00A87881" w:rsidRDefault="003B1BA8">
            <w:r>
              <w:t xml:space="preserve">20.00 </w:t>
            </w:r>
          </w:p>
        </w:tc>
        <w:tc>
          <w:tcPr>
            <w:tcW w:w="3939" w:type="pct"/>
          </w:tcPr>
          <w:p w14:paraId="204B6491" w14:textId="77777777" w:rsidR="00A87881" w:rsidRDefault="003B1BA8">
            <w:r>
              <w:t xml:space="preserve">Regulation of washing of vehicles; § 10.03(12) </w:t>
            </w:r>
          </w:p>
        </w:tc>
      </w:tr>
      <w:tr w:rsidR="00A87881" w14:paraId="2F68696F" w14:textId="77777777">
        <w:tc>
          <w:tcPr>
            <w:tcW w:w="303" w:type="pct"/>
          </w:tcPr>
          <w:p w14:paraId="3380BD3F" w14:textId="77777777" w:rsidR="00A87881" w:rsidRDefault="003B1BA8">
            <w:r>
              <w:t xml:space="preserve">(o) </w:t>
            </w:r>
          </w:p>
        </w:tc>
        <w:tc>
          <w:tcPr>
            <w:tcW w:w="758" w:type="pct"/>
          </w:tcPr>
          <w:p w14:paraId="6CE8E0EB" w14:textId="77777777" w:rsidR="00A87881" w:rsidRDefault="003B1BA8">
            <w:r>
              <w:t xml:space="preserve">20.00 </w:t>
            </w:r>
          </w:p>
        </w:tc>
        <w:tc>
          <w:tcPr>
            <w:tcW w:w="3939" w:type="pct"/>
          </w:tcPr>
          <w:p w14:paraId="3D0978B4" w14:textId="77777777" w:rsidR="00A87881" w:rsidRDefault="003B1BA8">
            <w:r>
              <w:t xml:space="preserve">Regulation of animals; § 10.03(13) </w:t>
            </w:r>
          </w:p>
        </w:tc>
      </w:tr>
      <w:tr w:rsidR="00A87881" w14:paraId="45846603" w14:textId="77777777">
        <w:tc>
          <w:tcPr>
            <w:tcW w:w="303" w:type="pct"/>
          </w:tcPr>
          <w:p w14:paraId="53A18B35" w14:textId="77777777" w:rsidR="00A87881" w:rsidRDefault="003B1BA8">
            <w:r>
              <w:t xml:space="preserve">(p) </w:t>
            </w:r>
          </w:p>
        </w:tc>
        <w:tc>
          <w:tcPr>
            <w:tcW w:w="758" w:type="pct"/>
          </w:tcPr>
          <w:p w14:paraId="77665FD2" w14:textId="77777777" w:rsidR="00A87881" w:rsidRDefault="003B1BA8">
            <w:r>
              <w:t xml:space="preserve">50.00 </w:t>
            </w:r>
          </w:p>
        </w:tc>
        <w:tc>
          <w:tcPr>
            <w:tcW w:w="3939" w:type="pct"/>
          </w:tcPr>
          <w:p w14:paraId="2D76E6E3" w14:textId="77777777" w:rsidR="00A87881" w:rsidRDefault="003B1BA8">
            <w:r>
              <w:t xml:space="preserve">Prohibition of conduct designated the disturbance of waters and wildlife; § 10.03(14) </w:t>
            </w:r>
          </w:p>
        </w:tc>
      </w:tr>
      <w:tr w:rsidR="00A87881" w14:paraId="7CFD8862" w14:textId="77777777">
        <w:tc>
          <w:tcPr>
            <w:tcW w:w="303" w:type="pct"/>
          </w:tcPr>
          <w:p w14:paraId="034A48E0" w14:textId="77777777" w:rsidR="00A87881" w:rsidRDefault="003B1BA8">
            <w:r>
              <w:t xml:space="preserve">(q) </w:t>
            </w:r>
          </w:p>
        </w:tc>
        <w:tc>
          <w:tcPr>
            <w:tcW w:w="758" w:type="pct"/>
          </w:tcPr>
          <w:p w14:paraId="53DA6D4D" w14:textId="77777777" w:rsidR="00A87881" w:rsidRDefault="003B1BA8">
            <w:r>
              <w:t xml:space="preserve">50.00 </w:t>
            </w:r>
          </w:p>
        </w:tc>
        <w:tc>
          <w:tcPr>
            <w:tcW w:w="3939" w:type="pct"/>
          </w:tcPr>
          <w:p w14:paraId="7D9FF817" w14:textId="77777777" w:rsidR="00A87881" w:rsidRDefault="003B1BA8">
            <w:r>
              <w:t xml:space="preserve">Prohibition of conduct designated the disturbance of flora, </w:t>
            </w:r>
            <w:proofErr w:type="gramStart"/>
            <w:r>
              <w:t>structures</w:t>
            </w:r>
            <w:proofErr w:type="gramEnd"/>
            <w:r>
              <w:t xml:space="preserve"> or property; § 10.03(15) </w:t>
            </w:r>
          </w:p>
        </w:tc>
      </w:tr>
      <w:tr w:rsidR="00A87881" w14:paraId="64189B0A" w14:textId="77777777">
        <w:tc>
          <w:tcPr>
            <w:tcW w:w="303" w:type="pct"/>
          </w:tcPr>
          <w:p w14:paraId="25660586" w14:textId="77777777" w:rsidR="00A87881" w:rsidRDefault="003B1BA8">
            <w:r>
              <w:t xml:space="preserve">(r) </w:t>
            </w:r>
          </w:p>
        </w:tc>
        <w:tc>
          <w:tcPr>
            <w:tcW w:w="758" w:type="pct"/>
          </w:tcPr>
          <w:p w14:paraId="55EEAB23" w14:textId="77777777" w:rsidR="00A87881" w:rsidRDefault="003B1BA8">
            <w:r>
              <w:t xml:space="preserve">50.00 </w:t>
            </w:r>
          </w:p>
        </w:tc>
        <w:tc>
          <w:tcPr>
            <w:tcW w:w="3939" w:type="pct"/>
          </w:tcPr>
          <w:p w14:paraId="4028462A" w14:textId="77777777" w:rsidR="00A87881" w:rsidRDefault="003B1BA8">
            <w:r>
              <w:t>Permit required for taxiing of aircraft, stunt</w:t>
            </w:r>
            <w:r>
              <w:t xml:space="preserve"> flying or parachuting; § 10.03(16) </w:t>
            </w:r>
          </w:p>
        </w:tc>
      </w:tr>
      <w:tr w:rsidR="00A87881" w14:paraId="41CCA25F" w14:textId="77777777">
        <w:tc>
          <w:tcPr>
            <w:tcW w:w="303" w:type="pct"/>
          </w:tcPr>
          <w:p w14:paraId="1F00AA0C" w14:textId="77777777" w:rsidR="00A87881" w:rsidRDefault="003B1BA8">
            <w:r>
              <w:t xml:space="preserve">(s) </w:t>
            </w:r>
          </w:p>
        </w:tc>
        <w:tc>
          <w:tcPr>
            <w:tcW w:w="758" w:type="pct"/>
          </w:tcPr>
          <w:p w14:paraId="778858E9" w14:textId="77777777" w:rsidR="00A87881" w:rsidRDefault="003B1BA8">
            <w:r>
              <w:t xml:space="preserve">20.00 </w:t>
            </w:r>
          </w:p>
        </w:tc>
        <w:tc>
          <w:tcPr>
            <w:tcW w:w="3939" w:type="pct"/>
          </w:tcPr>
          <w:p w14:paraId="44C7D895" w14:textId="77777777" w:rsidR="00A87881" w:rsidRDefault="003B1BA8">
            <w:r>
              <w:t xml:space="preserve">Regulation of driving and parking vehicles; §§ 10.03(17) and 10.03(18) </w:t>
            </w:r>
          </w:p>
        </w:tc>
      </w:tr>
      <w:tr w:rsidR="00A87881" w14:paraId="6C063474" w14:textId="77777777">
        <w:tc>
          <w:tcPr>
            <w:tcW w:w="303" w:type="pct"/>
          </w:tcPr>
          <w:p w14:paraId="627DF2F9" w14:textId="77777777" w:rsidR="00A87881" w:rsidRDefault="003B1BA8">
            <w:r>
              <w:t xml:space="preserve">(t) </w:t>
            </w:r>
          </w:p>
        </w:tc>
        <w:tc>
          <w:tcPr>
            <w:tcW w:w="758" w:type="pct"/>
          </w:tcPr>
          <w:p w14:paraId="14DF19D8" w14:textId="77777777" w:rsidR="00A87881" w:rsidRDefault="003B1BA8">
            <w:r>
              <w:t xml:space="preserve">20.00 </w:t>
            </w:r>
          </w:p>
        </w:tc>
        <w:tc>
          <w:tcPr>
            <w:tcW w:w="3939" w:type="pct"/>
          </w:tcPr>
          <w:p w14:paraId="4DEF2FB6" w14:textId="77777777" w:rsidR="00A87881" w:rsidRDefault="003B1BA8">
            <w:r>
              <w:t xml:space="preserve">Regulation of traffic; § 10.03(19) </w:t>
            </w:r>
          </w:p>
        </w:tc>
      </w:tr>
      <w:tr w:rsidR="00A87881" w14:paraId="0806A630" w14:textId="77777777">
        <w:tc>
          <w:tcPr>
            <w:tcW w:w="303" w:type="pct"/>
          </w:tcPr>
          <w:p w14:paraId="45173017" w14:textId="77777777" w:rsidR="00A87881" w:rsidRDefault="003B1BA8">
            <w:r>
              <w:t xml:space="preserve">(u) </w:t>
            </w:r>
          </w:p>
        </w:tc>
        <w:tc>
          <w:tcPr>
            <w:tcW w:w="4697" w:type="pct"/>
            <w:gridSpan w:val="2"/>
          </w:tcPr>
          <w:p w14:paraId="259CB634" w14:textId="77777777" w:rsidR="00A87881" w:rsidRDefault="003B1BA8">
            <w:r>
              <w:t xml:space="preserve">Regulation of recreational vehicles </w:t>
            </w:r>
          </w:p>
        </w:tc>
      </w:tr>
      <w:tr w:rsidR="00A87881" w14:paraId="45B215C8" w14:textId="77777777">
        <w:tc>
          <w:tcPr>
            <w:tcW w:w="303" w:type="pct"/>
          </w:tcPr>
          <w:p w14:paraId="022222E2" w14:textId="77777777" w:rsidR="00A87881" w:rsidRDefault="003B1BA8">
            <w:r>
              <w:t xml:space="preserve">1. </w:t>
            </w:r>
          </w:p>
        </w:tc>
        <w:tc>
          <w:tcPr>
            <w:tcW w:w="758" w:type="pct"/>
          </w:tcPr>
          <w:p w14:paraId="72A0E85A" w14:textId="77777777" w:rsidR="00A87881" w:rsidRDefault="003B1BA8">
            <w:r>
              <w:t xml:space="preserve">$10.00 </w:t>
            </w:r>
          </w:p>
        </w:tc>
        <w:tc>
          <w:tcPr>
            <w:tcW w:w="3939" w:type="pct"/>
          </w:tcPr>
          <w:p w14:paraId="21FEC401" w14:textId="77777777" w:rsidR="00A87881" w:rsidRDefault="003B1BA8">
            <w:r>
              <w:t>Bicycles; § 10.03</w:t>
            </w:r>
            <w:r>
              <w:t xml:space="preserve">(20)(a) </w:t>
            </w:r>
          </w:p>
        </w:tc>
      </w:tr>
      <w:tr w:rsidR="00A87881" w14:paraId="373C4957" w14:textId="77777777">
        <w:tc>
          <w:tcPr>
            <w:tcW w:w="303" w:type="pct"/>
          </w:tcPr>
          <w:p w14:paraId="5BFA7511" w14:textId="77777777" w:rsidR="00A87881" w:rsidRDefault="003B1BA8">
            <w:r>
              <w:t xml:space="preserve">2. </w:t>
            </w:r>
          </w:p>
        </w:tc>
        <w:tc>
          <w:tcPr>
            <w:tcW w:w="758" w:type="pct"/>
          </w:tcPr>
          <w:p w14:paraId="3269FE18" w14:textId="77777777" w:rsidR="00A87881" w:rsidRDefault="003B1BA8">
            <w:r>
              <w:t xml:space="preserve">50.00 </w:t>
            </w:r>
          </w:p>
        </w:tc>
        <w:tc>
          <w:tcPr>
            <w:tcW w:w="3939" w:type="pct"/>
          </w:tcPr>
          <w:p w14:paraId="2745AE4B" w14:textId="77777777" w:rsidR="00A87881" w:rsidRDefault="003B1BA8">
            <w:r>
              <w:t xml:space="preserve">Motorized vehicles; § 10.03(20)(b) </w:t>
            </w:r>
          </w:p>
        </w:tc>
      </w:tr>
      <w:tr w:rsidR="00A87881" w14:paraId="6DE90735" w14:textId="77777777">
        <w:tc>
          <w:tcPr>
            <w:tcW w:w="303" w:type="pct"/>
          </w:tcPr>
          <w:p w14:paraId="1ED65D22" w14:textId="77777777" w:rsidR="00A87881" w:rsidRDefault="003B1BA8">
            <w:r>
              <w:t xml:space="preserve">3. </w:t>
            </w:r>
          </w:p>
        </w:tc>
        <w:tc>
          <w:tcPr>
            <w:tcW w:w="758" w:type="pct"/>
          </w:tcPr>
          <w:p w14:paraId="20BFA29E" w14:textId="77777777" w:rsidR="00A87881" w:rsidRDefault="003B1BA8">
            <w:r>
              <w:t xml:space="preserve">50.00 </w:t>
            </w:r>
          </w:p>
        </w:tc>
        <w:tc>
          <w:tcPr>
            <w:tcW w:w="3939" w:type="pct"/>
          </w:tcPr>
          <w:p w14:paraId="72CE42E4" w14:textId="77777777" w:rsidR="00A87881" w:rsidRDefault="003B1BA8">
            <w:r>
              <w:t xml:space="preserve">Motorized snow vehicles; § 10.03(20)(c) </w:t>
            </w:r>
          </w:p>
        </w:tc>
      </w:tr>
      <w:tr w:rsidR="00A87881" w14:paraId="3215A777" w14:textId="77777777">
        <w:tc>
          <w:tcPr>
            <w:tcW w:w="303" w:type="pct"/>
          </w:tcPr>
          <w:p w14:paraId="1FC66921" w14:textId="77777777" w:rsidR="00A87881" w:rsidRDefault="003B1BA8">
            <w:r>
              <w:t xml:space="preserve">4. </w:t>
            </w:r>
          </w:p>
        </w:tc>
        <w:tc>
          <w:tcPr>
            <w:tcW w:w="758" w:type="pct"/>
          </w:tcPr>
          <w:p w14:paraId="19BBC79F" w14:textId="77777777" w:rsidR="00A87881" w:rsidRDefault="003B1BA8">
            <w:r>
              <w:t xml:space="preserve">50.00 </w:t>
            </w:r>
          </w:p>
        </w:tc>
        <w:tc>
          <w:tcPr>
            <w:tcW w:w="3939" w:type="pct"/>
          </w:tcPr>
          <w:p w14:paraId="53E5CDD1" w14:textId="77777777" w:rsidR="00A87881" w:rsidRDefault="003B1BA8">
            <w:r>
              <w:t xml:space="preserve">Propeller-driven or motorized </w:t>
            </w:r>
            <w:proofErr w:type="spellStart"/>
            <w:r>
              <w:t>icecraft</w:t>
            </w:r>
            <w:proofErr w:type="spellEnd"/>
            <w:r>
              <w:t xml:space="preserve"> or watercraft; § 10.03(20)(d) </w:t>
            </w:r>
          </w:p>
        </w:tc>
      </w:tr>
      <w:tr w:rsidR="00A87881" w14:paraId="2D99DABB" w14:textId="77777777">
        <w:tc>
          <w:tcPr>
            <w:tcW w:w="303" w:type="pct"/>
          </w:tcPr>
          <w:p w14:paraId="03C64039" w14:textId="77777777" w:rsidR="00A87881" w:rsidRDefault="003B1BA8">
            <w:r>
              <w:t xml:space="preserve">(v) </w:t>
            </w:r>
          </w:p>
        </w:tc>
        <w:tc>
          <w:tcPr>
            <w:tcW w:w="4697" w:type="pct"/>
            <w:gridSpan w:val="2"/>
          </w:tcPr>
          <w:p w14:paraId="679A82D4" w14:textId="77777777" w:rsidR="00A87881" w:rsidRDefault="003B1BA8">
            <w:r>
              <w:t xml:space="preserve">Regulation of watercraft </w:t>
            </w:r>
          </w:p>
        </w:tc>
      </w:tr>
      <w:tr w:rsidR="00A87881" w14:paraId="77C395B7" w14:textId="77777777">
        <w:tc>
          <w:tcPr>
            <w:tcW w:w="303" w:type="pct"/>
          </w:tcPr>
          <w:p w14:paraId="0268F800" w14:textId="77777777" w:rsidR="00A87881" w:rsidRDefault="003B1BA8">
            <w:r>
              <w:t xml:space="preserve">1. </w:t>
            </w:r>
          </w:p>
        </w:tc>
        <w:tc>
          <w:tcPr>
            <w:tcW w:w="758" w:type="pct"/>
          </w:tcPr>
          <w:p w14:paraId="0FFED718" w14:textId="77777777" w:rsidR="00A87881" w:rsidRDefault="003B1BA8">
            <w:r>
              <w:t xml:space="preserve">$50.00 </w:t>
            </w:r>
          </w:p>
        </w:tc>
        <w:tc>
          <w:tcPr>
            <w:tcW w:w="3939" w:type="pct"/>
          </w:tcPr>
          <w:p w14:paraId="3E8E64F3" w14:textId="77777777" w:rsidR="00A87881" w:rsidRDefault="003B1BA8">
            <w:r>
              <w:t xml:space="preserve">Permits required; § 10.03(21)(a) </w:t>
            </w:r>
          </w:p>
        </w:tc>
      </w:tr>
      <w:tr w:rsidR="00A87881" w14:paraId="0469792B" w14:textId="77777777">
        <w:tc>
          <w:tcPr>
            <w:tcW w:w="303" w:type="pct"/>
          </w:tcPr>
          <w:p w14:paraId="25538CB6" w14:textId="77777777" w:rsidR="00A87881" w:rsidRDefault="003B1BA8">
            <w:r>
              <w:t xml:space="preserve">2. </w:t>
            </w:r>
          </w:p>
        </w:tc>
        <w:tc>
          <w:tcPr>
            <w:tcW w:w="758" w:type="pct"/>
          </w:tcPr>
          <w:p w14:paraId="1149E615" w14:textId="77777777" w:rsidR="00A87881" w:rsidRDefault="003B1BA8">
            <w:r>
              <w:t xml:space="preserve">20.00 </w:t>
            </w:r>
          </w:p>
        </w:tc>
        <w:tc>
          <w:tcPr>
            <w:tcW w:w="3939" w:type="pct"/>
          </w:tcPr>
          <w:p w14:paraId="5B0C5D70" w14:textId="77777777" w:rsidR="00A87881" w:rsidRDefault="003B1BA8">
            <w:r>
              <w:t xml:space="preserve">Violation of watercraft restrictions </w:t>
            </w:r>
          </w:p>
        </w:tc>
      </w:tr>
      <w:tr w:rsidR="00A87881" w14:paraId="37618612" w14:textId="77777777">
        <w:tc>
          <w:tcPr>
            <w:tcW w:w="303" w:type="pct"/>
          </w:tcPr>
          <w:p w14:paraId="5D5A142D" w14:textId="77777777" w:rsidR="00A87881" w:rsidRDefault="00A87881"/>
        </w:tc>
        <w:tc>
          <w:tcPr>
            <w:tcW w:w="758" w:type="pct"/>
          </w:tcPr>
          <w:p w14:paraId="63C4ECF8" w14:textId="77777777" w:rsidR="00A87881" w:rsidRDefault="00A87881"/>
        </w:tc>
        <w:tc>
          <w:tcPr>
            <w:tcW w:w="3939" w:type="pct"/>
          </w:tcPr>
          <w:p w14:paraId="14C3D225" w14:textId="77777777" w:rsidR="00A87881" w:rsidRDefault="003B1BA8">
            <w:r>
              <w:t> </w:t>
            </w:r>
            <w:r>
              <w:t xml:space="preserve">A. White Mound Lake; § 10.03(21)(b)(1) </w:t>
            </w:r>
          </w:p>
        </w:tc>
      </w:tr>
      <w:tr w:rsidR="00A87881" w14:paraId="340BAB88" w14:textId="77777777">
        <w:tc>
          <w:tcPr>
            <w:tcW w:w="303" w:type="pct"/>
          </w:tcPr>
          <w:p w14:paraId="336135F5" w14:textId="77777777" w:rsidR="00A87881" w:rsidRDefault="00A87881"/>
        </w:tc>
        <w:tc>
          <w:tcPr>
            <w:tcW w:w="758" w:type="pct"/>
          </w:tcPr>
          <w:p w14:paraId="335FD48B" w14:textId="77777777" w:rsidR="00A87881" w:rsidRDefault="00A87881"/>
        </w:tc>
        <w:tc>
          <w:tcPr>
            <w:tcW w:w="3939" w:type="pct"/>
          </w:tcPr>
          <w:p w14:paraId="7E69987B" w14:textId="77777777" w:rsidR="00A87881" w:rsidRDefault="003B1BA8">
            <w:r>
              <w:t> </w:t>
            </w:r>
            <w:r>
              <w:t xml:space="preserve">B. Hemlock Park Lake; § 10.03(21)(b)(2) </w:t>
            </w:r>
          </w:p>
        </w:tc>
      </w:tr>
      <w:tr w:rsidR="00A87881" w14:paraId="021D5C2E" w14:textId="77777777">
        <w:tc>
          <w:tcPr>
            <w:tcW w:w="303" w:type="pct"/>
          </w:tcPr>
          <w:p w14:paraId="3EC05C32" w14:textId="77777777" w:rsidR="00A87881" w:rsidRDefault="003B1BA8">
            <w:r>
              <w:t xml:space="preserve">3. </w:t>
            </w:r>
          </w:p>
        </w:tc>
        <w:tc>
          <w:tcPr>
            <w:tcW w:w="758" w:type="pct"/>
          </w:tcPr>
          <w:p w14:paraId="749DB131" w14:textId="77777777" w:rsidR="00A87881" w:rsidRDefault="003B1BA8">
            <w:r>
              <w:t xml:space="preserve">20.00 </w:t>
            </w:r>
          </w:p>
        </w:tc>
        <w:tc>
          <w:tcPr>
            <w:tcW w:w="3939" w:type="pct"/>
          </w:tcPr>
          <w:p w14:paraId="60A3AC7F" w14:textId="77777777" w:rsidR="00A87881" w:rsidRDefault="003B1BA8">
            <w:r>
              <w:t xml:space="preserve">No motorized watercraft allowed in beach area; § 10.03(21)(c) </w:t>
            </w:r>
          </w:p>
        </w:tc>
      </w:tr>
      <w:tr w:rsidR="00A87881" w14:paraId="3BBBE53E" w14:textId="77777777">
        <w:tc>
          <w:tcPr>
            <w:tcW w:w="303" w:type="pct"/>
          </w:tcPr>
          <w:p w14:paraId="3B661499" w14:textId="77777777" w:rsidR="00A87881" w:rsidRDefault="003B1BA8">
            <w:r>
              <w:t xml:space="preserve">(w) </w:t>
            </w:r>
          </w:p>
        </w:tc>
        <w:tc>
          <w:tcPr>
            <w:tcW w:w="758" w:type="pct"/>
          </w:tcPr>
          <w:p w14:paraId="5630FACA" w14:textId="77777777" w:rsidR="00A87881" w:rsidRDefault="003B1BA8">
            <w:r>
              <w:t xml:space="preserve">10.00 </w:t>
            </w:r>
          </w:p>
        </w:tc>
        <w:tc>
          <w:tcPr>
            <w:tcW w:w="3939" w:type="pct"/>
          </w:tcPr>
          <w:p w14:paraId="3011F39F" w14:textId="77777777" w:rsidR="00A87881" w:rsidRDefault="003B1BA8">
            <w:r>
              <w:t xml:space="preserve">Regulation of swimming, bathing attire and use of soaps or detergents; § 10.03(22) </w:t>
            </w:r>
          </w:p>
        </w:tc>
      </w:tr>
      <w:tr w:rsidR="00A87881" w14:paraId="05A47FC9" w14:textId="77777777">
        <w:tc>
          <w:tcPr>
            <w:tcW w:w="303" w:type="pct"/>
          </w:tcPr>
          <w:p w14:paraId="32564421" w14:textId="77777777" w:rsidR="00A87881" w:rsidRDefault="003B1BA8">
            <w:r>
              <w:t xml:space="preserve">(x) </w:t>
            </w:r>
          </w:p>
        </w:tc>
        <w:tc>
          <w:tcPr>
            <w:tcW w:w="758" w:type="pct"/>
          </w:tcPr>
          <w:p w14:paraId="32808034" w14:textId="77777777" w:rsidR="00A87881" w:rsidRDefault="003B1BA8">
            <w:r>
              <w:t xml:space="preserve">100.00 </w:t>
            </w:r>
          </w:p>
        </w:tc>
        <w:tc>
          <w:tcPr>
            <w:tcW w:w="3939" w:type="pct"/>
          </w:tcPr>
          <w:p w14:paraId="06C3190B" w14:textId="77777777" w:rsidR="00A87881" w:rsidRDefault="003B1BA8">
            <w:r>
              <w:t xml:space="preserve">Prohibition of drunken, </w:t>
            </w:r>
            <w:proofErr w:type="gramStart"/>
            <w:r>
              <w:t>disorderly</w:t>
            </w:r>
            <w:proofErr w:type="gramEnd"/>
            <w:r>
              <w:t xml:space="preserve"> or publicly offensive persons, language or conduct; § 10.03(23) </w:t>
            </w:r>
          </w:p>
        </w:tc>
      </w:tr>
      <w:tr w:rsidR="00A87881" w14:paraId="42C784CC" w14:textId="77777777">
        <w:tc>
          <w:tcPr>
            <w:tcW w:w="303" w:type="pct"/>
          </w:tcPr>
          <w:p w14:paraId="12C6EBC2" w14:textId="77777777" w:rsidR="00A87881" w:rsidRDefault="003B1BA8">
            <w:r>
              <w:t xml:space="preserve">(y) </w:t>
            </w:r>
          </w:p>
        </w:tc>
        <w:tc>
          <w:tcPr>
            <w:tcW w:w="758" w:type="pct"/>
          </w:tcPr>
          <w:p w14:paraId="744F2B9E" w14:textId="77777777" w:rsidR="00A87881" w:rsidRDefault="003B1BA8">
            <w:r>
              <w:t xml:space="preserve">10.00 </w:t>
            </w:r>
          </w:p>
        </w:tc>
        <w:tc>
          <w:tcPr>
            <w:tcW w:w="3939" w:type="pct"/>
          </w:tcPr>
          <w:p w14:paraId="1C494ACE" w14:textId="77777777" w:rsidR="00A87881" w:rsidRDefault="003B1BA8">
            <w:r>
              <w:t xml:space="preserve">Regulation of smoking or possession of lighted cigarettes, cigars, etc.; § 10.03(24) </w:t>
            </w:r>
          </w:p>
        </w:tc>
      </w:tr>
      <w:tr w:rsidR="00A87881" w14:paraId="4932690F" w14:textId="77777777">
        <w:tc>
          <w:tcPr>
            <w:tcW w:w="303" w:type="pct"/>
          </w:tcPr>
          <w:p w14:paraId="7B3E5648" w14:textId="77777777" w:rsidR="00A87881" w:rsidRDefault="003B1BA8">
            <w:r>
              <w:t xml:space="preserve">(z) </w:t>
            </w:r>
          </w:p>
        </w:tc>
        <w:tc>
          <w:tcPr>
            <w:tcW w:w="758" w:type="pct"/>
          </w:tcPr>
          <w:p w14:paraId="2180EFA2" w14:textId="77777777" w:rsidR="00A87881" w:rsidRDefault="003B1BA8">
            <w:r>
              <w:t xml:space="preserve">100.00 </w:t>
            </w:r>
          </w:p>
        </w:tc>
        <w:tc>
          <w:tcPr>
            <w:tcW w:w="3939" w:type="pct"/>
          </w:tcPr>
          <w:p w14:paraId="6A75EDD8" w14:textId="77777777" w:rsidR="00A87881" w:rsidRDefault="003B1BA8">
            <w:r>
              <w:t xml:space="preserve">Regulation of refuse, </w:t>
            </w:r>
            <w:proofErr w:type="gramStart"/>
            <w:r>
              <w:t>waste</w:t>
            </w:r>
            <w:proofErr w:type="gramEnd"/>
            <w:r>
              <w:t xml:space="preserve"> or sewerage dis</w:t>
            </w:r>
            <w:r>
              <w:t xml:space="preserve">posal; § 10.03(25) </w:t>
            </w:r>
          </w:p>
        </w:tc>
      </w:tr>
      <w:tr w:rsidR="00A87881" w14:paraId="0FAA292B" w14:textId="77777777">
        <w:tc>
          <w:tcPr>
            <w:tcW w:w="303" w:type="pct"/>
          </w:tcPr>
          <w:p w14:paraId="2DF54C60" w14:textId="77777777" w:rsidR="00A87881" w:rsidRDefault="003B1BA8">
            <w:r>
              <w:t xml:space="preserve">(aa) </w:t>
            </w:r>
          </w:p>
        </w:tc>
        <w:tc>
          <w:tcPr>
            <w:tcW w:w="758" w:type="pct"/>
          </w:tcPr>
          <w:p w14:paraId="367FD63E" w14:textId="77777777" w:rsidR="00A87881" w:rsidRDefault="003B1BA8">
            <w:r>
              <w:t xml:space="preserve">50.00 </w:t>
            </w:r>
          </w:p>
        </w:tc>
        <w:tc>
          <w:tcPr>
            <w:tcW w:w="3939" w:type="pct"/>
          </w:tcPr>
          <w:p w14:paraId="614ADA6B" w14:textId="77777777" w:rsidR="00A87881" w:rsidRDefault="003B1BA8">
            <w:r>
              <w:t xml:space="preserve">Permit required for disposal or deposit of materials; § 10.03(26) </w:t>
            </w:r>
          </w:p>
        </w:tc>
      </w:tr>
      <w:tr w:rsidR="00A87881" w14:paraId="6BCA1D04" w14:textId="77777777">
        <w:tc>
          <w:tcPr>
            <w:tcW w:w="303" w:type="pct"/>
          </w:tcPr>
          <w:p w14:paraId="0DFA187D" w14:textId="77777777" w:rsidR="00A87881" w:rsidRDefault="003B1BA8">
            <w:r>
              <w:t xml:space="preserve">(bb) </w:t>
            </w:r>
          </w:p>
        </w:tc>
        <w:tc>
          <w:tcPr>
            <w:tcW w:w="758" w:type="pct"/>
          </w:tcPr>
          <w:p w14:paraId="4E8A19EC" w14:textId="77777777" w:rsidR="00A87881" w:rsidRDefault="003B1BA8">
            <w:r>
              <w:t xml:space="preserve">100.00 </w:t>
            </w:r>
          </w:p>
        </w:tc>
        <w:tc>
          <w:tcPr>
            <w:tcW w:w="3939" w:type="pct"/>
          </w:tcPr>
          <w:p w14:paraId="23115A83" w14:textId="77777777" w:rsidR="00A87881" w:rsidRDefault="003B1BA8">
            <w:r>
              <w:t xml:space="preserve">Regulation of infrastructure construction § 10.03(27) </w:t>
            </w:r>
          </w:p>
        </w:tc>
      </w:tr>
      <w:tr w:rsidR="00A87881" w14:paraId="7018D3BB" w14:textId="77777777">
        <w:tc>
          <w:tcPr>
            <w:tcW w:w="303" w:type="pct"/>
          </w:tcPr>
          <w:p w14:paraId="43C822F5" w14:textId="77777777" w:rsidR="00A87881" w:rsidRDefault="003B1BA8">
            <w:r>
              <w:t xml:space="preserve">(cc) </w:t>
            </w:r>
          </w:p>
        </w:tc>
        <w:tc>
          <w:tcPr>
            <w:tcW w:w="758" w:type="pct"/>
          </w:tcPr>
          <w:p w14:paraId="6FF1D842" w14:textId="77777777" w:rsidR="00A87881" w:rsidRDefault="003B1BA8">
            <w:r>
              <w:t xml:space="preserve">50.00 </w:t>
            </w:r>
          </w:p>
        </w:tc>
        <w:tc>
          <w:tcPr>
            <w:tcW w:w="3939" w:type="pct"/>
          </w:tcPr>
          <w:p w14:paraId="2C025237" w14:textId="77777777" w:rsidR="00A87881" w:rsidRDefault="003B1BA8">
            <w:r>
              <w:t xml:space="preserve">Permit required for digging, </w:t>
            </w:r>
            <w:proofErr w:type="gramStart"/>
            <w:r>
              <w:t>trenching</w:t>
            </w:r>
            <w:proofErr w:type="gramEnd"/>
            <w:r>
              <w:t xml:space="preserve"> or taking of materials; § 10.03(28) </w:t>
            </w:r>
          </w:p>
        </w:tc>
      </w:tr>
      <w:tr w:rsidR="00A87881" w14:paraId="792ED38D" w14:textId="77777777">
        <w:tc>
          <w:tcPr>
            <w:tcW w:w="303" w:type="pct"/>
          </w:tcPr>
          <w:p w14:paraId="037F9F47" w14:textId="77777777" w:rsidR="00A87881" w:rsidRDefault="003B1BA8">
            <w:r>
              <w:t xml:space="preserve">(dd) </w:t>
            </w:r>
          </w:p>
        </w:tc>
        <w:tc>
          <w:tcPr>
            <w:tcW w:w="758" w:type="pct"/>
          </w:tcPr>
          <w:p w14:paraId="520E2176" w14:textId="77777777" w:rsidR="00A87881" w:rsidRDefault="003B1BA8">
            <w:r>
              <w:t xml:space="preserve">100.00 </w:t>
            </w:r>
          </w:p>
        </w:tc>
        <w:tc>
          <w:tcPr>
            <w:tcW w:w="3939" w:type="pct"/>
          </w:tcPr>
          <w:p w14:paraId="03268E54" w14:textId="77777777" w:rsidR="00A87881" w:rsidRDefault="003B1BA8">
            <w:r>
              <w:t xml:space="preserve">Compliance with conditions attached to digging, etc., permit; § 10.03(29) </w:t>
            </w:r>
          </w:p>
        </w:tc>
      </w:tr>
      <w:tr w:rsidR="00A87881" w14:paraId="1AE41E23" w14:textId="77777777">
        <w:tc>
          <w:tcPr>
            <w:tcW w:w="303" w:type="pct"/>
          </w:tcPr>
          <w:p w14:paraId="1476BA6B" w14:textId="77777777" w:rsidR="00A87881" w:rsidRDefault="003B1BA8">
            <w:r>
              <w:t>(</w:t>
            </w:r>
            <w:proofErr w:type="spellStart"/>
            <w:r>
              <w:t>ee</w:t>
            </w:r>
            <w:proofErr w:type="spellEnd"/>
            <w:r>
              <w:t xml:space="preserve">) </w:t>
            </w:r>
          </w:p>
        </w:tc>
        <w:tc>
          <w:tcPr>
            <w:tcW w:w="758" w:type="pct"/>
          </w:tcPr>
          <w:p w14:paraId="29DA5E88" w14:textId="77777777" w:rsidR="00A87881" w:rsidRDefault="003B1BA8">
            <w:r>
              <w:t xml:space="preserve">20.00 </w:t>
            </w:r>
          </w:p>
        </w:tc>
        <w:tc>
          <w:tcPr>
            <w:tcW w:w="3939" w:type="pct"/>
          </w:tcPr>
          <w:p w14:paraId="39696212" w14:textId="77777777" w:rsidR="00A87881" w:rsidRDefault="003B1BA8">
            <w:r>
              <w:t xml:space="preserve">Compliance with special park closing, generally or to designated persons; § </w:t>
            </w:r>
            <w:r>
              <w:t xml:space="preserve">10.03(30) </w:t>
            </w:r>
          </w:p>
        </w:tc>
      </w:tr>
      <w:tr w:rsidR="00A87881" w14:paraId="1B8C204D" w14:textId="77777777">
        <w:tc>
          <w:tcPr>
            <w:tcW w:w="303" w:type="pct"/>
          </w:tcPr>
          <w:p w14:paraId="3C64F723" w14:textId="77777777" w:rsidR="00A87881" w:rsidRDefault="003B1BA8">
            <w:r>
              <w:t xml:space="preserve">(ff) </w:t>
            </w:r>
          </w:p>
        </w:tc>
        <w:tc>
          <w:tcPr>
            <w:tcW w:w="758" w:type="pct"/>
          </w:tcPr>
          <w:p w14:paraId="0869CC11" w14:textId="77777777" w:rsidR="00A87881" w:rsidRDefault="003B1BA8">
            <w:r>
              <w:t xml:space="preserve">20.00 </w:t>
            </w:r>
          </w:p>
        </w:tc>
        <w:tc>
          <w:tcPr>
            <w:tcW w:w="3939" w:type="pct"/>
          </w:tcPr>
          <w:p w14:paraId="5DC64D30" w14:textId="77777777" w:rsidR="00A87881" w:rsidRDefault="003B1BA8">
            <w:r>
              <w:t xml:space="preserve">Regulation of camping; § 10.03(31) </w:t>
            </w:r>
          </w:p>
        </w:tc>
      </w:tr>
      <w:tr w:rsidR="00A87881" w14:paraId="76B701AA" w14:textId="77777777">
        <w:tc>
          <w:tcPr>
            <w:tcW w:w="303" w:type="pct"/>
          </w:tcPr>
          <w:p w14:paraId="69BFF918" w14:textId="77777777" w:rsidR="00A87881" w:rsidRDefault="003B1BA8">
            <w:r>
              <w:t xml:space="preserve">(gg) </w:t>
            </w:r>
          </w:p>
        </w:tc>
        <w:tc>
          <w:tcPr>
            <w:tcW w:w="758" w:type="pct"/>
          </w:tcPr>
          <w:p w14:paraId="04C406BB" w14:textId="77777777" w:rsidR="00A87881" w:rsidRDefault="003B1BA8">
            <w:r>
              <w:t xml:space="preserve">100.00 </w:t>
            </w:r>
          </w:p>
        </w:tc>
        <w:tc>
          <w:tcPr>
            <w:tcW w:w="3939" w:type="pct"/>
          </w:tcPr>
          <w:p w14:paraId="6F42F4D2" w14:textId="77777777" w:rsidR="00A87881" w:rsidRDefault="003B1BA8">
            <w:r>
              <w:t xml:space="preserve">Interference with authorized personnel; § 10.03(32) </w:t>
            </w:r>
          </w:p>
        </w:tc>
      </w:tr>
      <w:tr w:rsidR="00A87881" w14:paraId="03AECF90" w14:textId="77777777">
        <w:tc>
          <w:tcPr>
            <w:tcW w:w="303" w:type="pct"/>
          </w:tcPr>
          <w:p w14:paraId="65C7CDD1" w14:textId="77777777" w:rsidR="00A87881" w:rsidRDefault="003B1BA8">
            <w:r>
              <w:t>(</w:t>
            </w:r>
            <w:proofErr w:type="spellStart"/>
            <w:r>
              <w:t>hh</w:t>
            </w:r>
            <w:proofErr w:type="spellEnd"/>
            <w:r>
              <w:t xml:space="preserve">) </w:t>
            </w:r>
          </w:p>
        </w:tc>
        <w:tc>
          <w:tcPr>
            <w:tcW w:w="758" w:type="pct"/>
          </w:tcPr>
          <w:p w14:paraId="3D2FBCE4" w14:textId="77777777" w:rsidR="00A87881" w:rsidRDefault="003B1BA8">
            <w:r>
              <w:t xml:space="preserve">50.00 </w:t>
            </w:r>
          </w:p>
        </w:tc>
        <w:tc>
          <w:tcPr>
            <w:tcW w:w="3939" w:type="pct"/>
          </w:tcPr>
          <w:p w14:paraId="6B6E5B3B" w14:textId="77777777" w:rsidR="00A87881" w:rsidRDefault="003B1BA8">
            <w:r>
              <w:t xml:space="preserve">Regulation of normal hours of operations; § 10.03(33) </w:t>
            </w:r>
          </w:p>
        </w:tc>
      </w:tr>
      <w:tr w:rsidR="00A87881" w14:paraId="3F960039" w14:textId="77777777">
        <w:tc>
          <w:tcPr>
            <w:tcW w:w="303" w:type="pct"/>
          </w:tcPr>
          <w:p w14:paraId="645D74CB" w14:textId="77777777" w:rsidR="00A87881" w:rsidRDefault="003B1BA8">
            <w:r>
              <w:t xml:space="preserve">(ii) </w:t>
            </w:r>
          </w:p>
        </w:tc>
        <w:tc>
          <w:tcPr>
            <w:tcW w:w="4697" w:type="pct"/>
            <w:gridSpan w:val="2"/>
          </w:tcPr>
          <w:p w14:paraId="70567366" w14:textId="77777777" w:rsidR="00A87881" w:rsidRDefault="003B1BA8">
            <w:r>
              <w:t xml:space="preserve">Procurement and responsibilities of persons obtaining permits pursuant to § 10.03(33) and payment of fees required pursuant to § 10.04: </w:t>
            </w:r>
          </w:p>
        </w:tc>
      </w:tr>
      <w:tr w:rsidR="00A87881" w14:paraId="3C7A69D2" w14:textId="77777777">
        <w:tc>
          <w:tcPr>
            <w:tcW w:w="303" w:type="pct"/>
          </w:tcPr>
          <w:p w14:paraId="78936165" w14:textId="77777777" w:rsidR="00A87881" w:rsidRDefault="003B1BA8">
            <w:r>
              <w:t xml:space="preserve">1. </w:t>
            </w:r>
          </w:p>
        </w:tc>
        <w:tc>
          <w:tcPr>
            <w:tcW w:w="758" w:type="pct"/>
          </w:tcPr>
          <w:p w14:paraId="490C65F6" w14:textId="77777777" w:rsidR="00A87881" w:rsidRDefault="003B1BA8">
            <w:r>
              <w:t xml:space="preserve">$25.00 </w:t>
            </w:r>
          </w:p>
        </w:tc>
        <w:tc>
          <w:tcPr>
            <w:tcW w:w="3939" w:type="pct"/>
          </w:tcPr>
          <w:p w14:paraId="7BB07B62" w14:textId="77777777" w:rsidR="00A87881" w:rsidRDefault="003B1BA8">
            <w:r>
              <w:t xml:space="preserve">First violation in one year </w:t>
            </w:r>
          </w:p>
        </w:tc>
      </w:tr>
      <w:tr w:rsidR="00A87881" w14:paraId="2214E287" w14:textId="77777777">
        <w:tc>
          <w:tcPr>
            <w:tcW w:w="303" w:type="pct"/>
          </w:tcPr>
          <w:p w14:paraId="3F3A63A6" w14:textId="77777777" w:rsidR="00A87881" w:rsidRDefault="003B1BA8">
            <w:r>
              <w:t xml:space="preserve">2. </w:t>
            </w:r>
          </w:p>
        </w:tc>
        <w:tc>
          <w:tcPr>
            <w:tcW w:w="758" w:type="pct"/>
          </w:tcPr>
          <w:p w14:paraId="3E0DA049" w14:textId="77777777" w:rsidR="00A87881" w:rsidRDefault="003B1BA8">
            <w:r>
              <w:t xml:space="preserve">50.00 </w:t>
            </w:r>
          </w:p>
        </w:tc>
        <w:tc>
          <w:tcPr>
            <w:tcW w:w="3939" w:type="pct"/>
          </w:tcPr>
          <w:p w14:paraId="2BCAE737" w14:textId="77777777" w:rsidR="00A87881" w:rsidRDefault="003B1BA8">
            <w:r>
              <w:t xml:space="preserve">Second violation in one year </w:t>
            </w:r>
          </w:p>
        </w:tc>
      </w:tr>
      <w:tr w:rsidR="00A87881" w14:paraId="3213821B" w14:textId="77777777">
        <w:tc>
          <w:tcPr>
            <w:tcW w:w="303" w:type="pct"/>
          </w:tcPr>
          <w:p w14:paraId="16431BB4" w14:textId="77777777" w:rsidR="00A87881" w:rsidRDefault="003B1BA8">
            <w:r>
              <w:t xml:space="preserve">3. </w:t>
            </w:r>
          </w:p>
        </w:tc>
        <w:tc>
          <w:tcPr>
            <w:tcW w:w="758" w:type="pct"/>
          </w:tcPr>
          <w:p w14:paraId="278A86E2" w14:textId="77777777" w:rsidR="00A87881" w:rsidRDefault="003B1BA8">
            <w:r>
              <w:t xml:space="preserve">100.00 </w:t>
            </w:r>
          </w:p>
        </w:tc>
        <w:tc>
          <w:tcPr>
            <w:tcW w:w="3939" w:type="pct"/>
          </w:tcPr>
          <w:p w14:paraId="08655250" w14:textId="77777777" w:rsidR="00A87881" w:rsidRDefault="003B1BA8">
            <w:r>
              <w:t xml:space="preserve">Third and subsequent violations in one year </w:t>
            </w:r>
          </w:p>
        </w:tc>
      </w:tr>
    </w:tbl>
    <w:p w14:paraId="317324BE" w14:textId="77777777" w:rsidR="00A87881" w:rsidRDefault="00A87881"/>
    <w:p w14:paraId="29556C2F" w14:textId="77777777" w:rsidR="00A87881" w:rsidRDefault="003B1BA8">
      <w:pPr>
        <w:pStyle w:val="List1"/>
      </w:pPr>
      <w:r>
        <w:t>(7)</w:t>
      </w:r>
      <w:r>
        <w:tab/>
      </w:r>
      <w:r>
        <w:rPr>
          <w:i/>
        </w:rPr>
        <w:t>Chapter 11: Certain State Criminal Laws Adopted;</w:t>
      </w:r>
      <w:r>
        <w:t xml:space="preserve"> pursuant to Section 11.14 which authorizes penalties of not less than $10.00 nor more than $1,000.00. </w:t>
      </w:r>
    </w:p>
    <w:tbl>
      <w:tblPr>
        <w:tblStyle w:val="TableNoRule1fde41ab3-c87c-4a3f-87f3-9226ce04acad"/>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567"/>
        <w:gridCol w:w="1419"/>
        <w:gridCol w:w="7374"/>
      </w:tblGrid>
      <w:tr w:rsidR="00A87881" w14:paraId="142BEF66" w14:textId="77777777">
        <w:tc>
          <w:tcPr>
            <w:tcW w:w="303" w:type="pct"/>
          </w:tcPr>
          <w:p w14:paraId="4D2414C6" w14:textId="77777777" w:rsidR="00A87881" w:rsidRDefault="00A87881"/>
        </w:tc>
        <w:tc>
          <w:tcPr>
            <w:tcW w:w="758" w:type="pct"/>
          </w:tcPr>
          <w:p w14:paraId="7C3DD7A1" w14:textId="77777777" w:rsidR="00A87881" w:rsidRDefault="003B1BA8">
            <w:r>
              <w:t xml:space="preserve">Forfeiture </w:t>
            </w:r>
          </w:p>
        </w:tc>
        <w:tc>
          <w:tcPr>
            <w:tcW w:w="3939" w:type="pct"/>
          </w:tcPr>
          <w:p w14:paraId="6B862450" w14:textId="77777777" w:rsidR="00A87881" w:rsidRDefault="003B1BA8">
            <w:r>
              <w:t>Provisions, Description and Section Numb</w:t>
            </w:r>
            <w:r>
              <w:t xml:space="preserve">ers </w:t>
            </w:r>
          </w:p>
        </w:tc>
      </w:tr>
      <w:tr w:rsidR="00A87881" w14:paraId="4D16905F" w14:textId="77777777">
        <w:tc>
          <w:tcPr>
            <w:tcW w:w="303" w:type="pct"/>
          </w:tcPr>
          <w:p w14:paraId="748BE9E7" w14:textId="77777777" w:rsidR="00A87881" w:rsidRDefault="003B1BA8">
            <w:r>
              <w:lastRenderedPageBreak/>
              <w:t xml:space="preserve">(a) </w:t>
            </w:r>
          </w:p>
        </w:tc>
        <w:tc>
          <w:tcPr>
            <w:tcW w:w="758" w:type="pct"/>
          </w:tcPr>
          <w:p w14:paraId="3699388E" w14:textId="77777777" w:rsidR="00A87881" w:rsidRDefault="003B1BA8">
            <w:r>
              <w:t xml:space="preserve">$50.00 </w:t>
            </w:r>
          </w:p>
        </w:tc>
        <w:tc>
          <w:tcPr>
            <w:tcW w:w="3939" w:type="pct"/>
          </w:tcPr>
          <w:p w14:paraId="2F1B8052" w14:textId="77777777" w:rsidR="00A87881" w:rsidRDefault="003B1BA8">
            <w:r>
              <w:t>Disorderly conduct; § 11.03</w:t>
            </w:r>
          </w:p>
        </w:tc>
      </w:tr>
      <w:tr w:rsidR="00A87881" w14:paraId="60CD764E" w14:textId="77777777">
        <w:tc>
          <w:tcPr>
            <w:tcW w:w="303" w:type="pct"/>
          </w:tcPr>
          <w:p w14:paraId="75AD6A65" w14:textId="77777777" w:rsidR="00A87881" w:rsidRDefault="003B1BA8">
            <w:r>
              <w:t xml:space="preserve">(b) </w:t>
            </w:r>
          </w:p>
        </w:tc>
        <w:tc>
          <w:tcPr>
            <w:tcW w:w="758" w:type="pct"/>
          </w:tcPr>
          <w:p w14:paraId="18D79563" w14:textId="77777777" w:rsidR="00A87881" w:rsidRDefault="003B1BA8">
            <w:r>
              <w:t xml:space="preserve">200.00 </w:t>
            </w:r>
          </w:p>
        </w:tc>
        <w:tc>
          <w:tcPr>
            <w:tcW w:w="3939" w:type="pct"/>
          </w:tcPr>
          <w:p w14:paraId="218AB1A3" w14:textId="77777777" w:rsidR="00A87881" w:rsidRDefault="003B1BA8">
            <w:r>
              <w:t>Damage to property; § 11.04</w:t>
            </w:r>
          </w:p>
        </w:tc>
      </w:tr>
      <w:tr w:rsidR="00A87881" w14:paraId="700DD2A2" w14:textId="77777777">
        <w:tc>
          <w:tcPr>
            <w:tcW w:w="303" w:type="pct"/>
          </w:tcPr>
          <w:p w14:paraId="4540821A" w14:textId="77777777" w:rsidR="00A87881" w:rsidRDefault="003B1BA8">
            <w:r>
              <w:t xml:space="preserve">(c) </w:t>
            </w:r>
          </w:p>
        </w:tc>
        <w:tc>
          <w:tcPr>
            <w:tcW w:w="758" w:type="pct"/>
          </w:tcPr>
          <w:p w14:paraId="56CBEB46" w14:textId="77777777" w:rsidR="00A87881" w:rsidRDefault="003B1BA8">
            <w:r>
              <w:t xml:space="preserve">100.00 </w:t>
            </w:r>
          </w:p>
        </w:tc>
        <w:tc>
          <w:tcPr>
            <w:tcW w:w="3939" w:type="pct"/>
          </w:tcPr>
          <w:p w14:paraId="680DAF60" w14:textId="77777777" w:rsidR="00A87881" w:rsidRDefault="003B1BA8">
            <w:r>
              <w:t>Theft; § 11.05</w:t>
            </w:r>
          </w:p>
        </w:tc>
      </w:tr>
      <w:tr w:rsidR="00A87881" w14:paraId="1554BD62" w14:textId="77777777">
        <w:tc>
          <w:tcPr>
            <w:tcW w:w="303" w:type="pct"/>
          </w:tcPr>
          <w:p w14:paraId="5D568C1B" w14:textId="77777777" w:rsidR="00A87881" w:rsidRDefault="003B1BA8">
            <w:r>
              <w:t xml:space="preserve">(d) </w:t>
            </w:r>
          </w:p>
        </w:tc>
        <w:tc>
          <w:tcPr>
            <w:tcW w:w="758" w:type="pct"/>
          </w:tcPr>
          <w:p w14:paraId="5C49E05E" w14:textId="77777777" w:rsidR="00A87881" w:rsidRDefault="003B1BA8">
            <w:r>
              <w:t xml:space="preserve">100.00 </w:t>
            </w:r>
          </w:p>
        </w:tc>
        <w:tc>
          <w:tcPr>
            <w:tcW w:w="3939" w:type="pct"/>
          </w:tcPr>
          <w:p w14:paraId="193159F5" w14:textId="77777777" w:rsidR="00A87881" w:rsidRDefault="003B1BA8">
            <w:r>
              <w:t>Issue of worthless checks; § 11.06</w:t>
            </w:r>
          </w:p>
        </w:tc>
      </w:tr>
      <w:tr w:rsidR="00A87881" w14:paraId="1EDA70A8" w14:textId="77777777">
        <w:tc>
          <w:tcPr>
            <w:tcW w:w="303" w:type="pct"/>
          </w:tcPr>
          <w:p w14:paraId="6EF226F9" w14:textId="77777777" w:rsidR="00A87881" w:rsidRDefault="003B1BA8">
            <w:r>
              <w:t xml:space="preserve">(e) </w:t>
            </w:r>
          </w:p>
        </w:tc>
        <w:tc>
          <w:tcPr>
            <w:tcW w:w="758" w:type="pct"/>
          </w:tcPr>
          <w:p w14:paraId="5ACE1E82" w14:textId="77777777" w:rsidR="00A87881" w:rsidRDefault="003B1BA8">
            <w:r>
              <w:t xml:space="preserve">50.00 </w:t>
            </w:r>
          </w:p>
        </w:tc>
        <w:tc>
          <w:tcPr>
            <w:tcW w:w="3939" w:type="pct"/>
          </w:tcPr>
          <w:p w14:paraId="30754B67" w14:textId="77777777" w:rsidR="00A87881" w:rsidRDefault="003B1BA8">
            <w:r>
              <w:t>Fraud on hotel or restaurant keeper; § 11.07</w:t>
            </w:r>
          </w:p>
        </w:tc>
      </w:tr>
      <w:tr w:rsidR="00A87881" w14:paraId="6EE71958" w14:textId="77777777">
        <w:tc>
          <w:tcPr>
            <w:tcW w:w="303" w:type="pct"/>
          </w:tcPr>
          <w:p w14:paraId="3D20A663" w14:textId="77777777" w:rsidR="00A87881" w:rsidRDefault="003B1BA8">
            <w:r>
              <w:t xml:space="preserve">(f) </w:t>
            </w:r>
          </w:p>
        </w:tc>
        <w:tc>
          <w:tcPr>
            <w:tcW w:w="758" w:type="pct"/>
          </w:tcPr>
          <w:p w14:paraId="289BF723" w14:textId="77777777" w:rsidR="00A87881" w:rsidRDefault="003B1BA8">
            <w:r>
              <w:t xml:space="preserve">100.00 </w:t>
            </w:r>
          </w:p>
        </w:tc>
        <w:tc>
          <w:tcPr>
            <w:tcW w:w="3939" w:type="pct"/>
          </w:tcPr>
          <w:p w14:paraId="0264C506" w14:textId="77777777" w:rsidR="00A87881" w:rsidRDefault="003B1BA8">
            <w:r>
              <w:t>Retail theft; § 11.08</w:t>
            </w:r>
          </w:p>
        </w:tc>
      </w:tr>
      <w:tr w:rsidR="00A87881" w14:paraId="5986600C" w14:textId="77777777">
        <w:tc>
          <w:tcPr>
            <w:tcW w:w="303" w:type="pct"/>
          </w:tcPr>
          <w:p w14:paraId="32C43E95" w14:textId="77777777" w:rsidR="00A87881" w:rsidRDefault="003B1BA8">
            <w:r>
              <w:t xml:space="preserve">(g) </w:t>
            </w:r>
          </w:p>
        </w:tc>
        <w:tc>
          <w:tcPr>
            <w:tcW w:w="758" w:type="pct"/>
          </w:tcPr>
          <w:p w14:paraId="2DA19D0B" w14:textId="77777777" w:rsidR="00A87881" w:rsidRDefault="003B1BA8">
            <w:r>
              <w:t xml:space="preserve">200.00 </w:t>
            </w:r>
          </w:p>
        </w:tc>
        <w:tc>
          <w:tcPr>
            <w:tcW w:w="3939" w:type="pct"/>
          </w:tcPr>
          <w:p w14:paraId="2C126A57" w14:textId="77777777" w:rsidR="00A87881" w:rsidRDefault="003B1BA8">
            <w:r>
              <w:t>Resisting or obstructing officer; § 11.09</w:t>
            </w:r>
          </w:p>
        </w:tc>
      </w:tr>
      <w:tr w:rsidR="00A87881" w14:paraId="03E16C34" w14:textId="77777777">
        <w:tc>
          <w:tcPr>
            <w:tcW w:w="303" w:type="pct"/>
          </w:tcPr>
          <w:p w14:paraId="131FA167" w14:textId="77777777" w:rsidR="00A87881" w:rsidRDefault="003B1BA8">
            <w:r>
              <w:t xml:space="preserve">(h) </w:t>
            </w:r>
          </w:p>
        </w:tc>
        <w:tc>
          <w:tcPr>
            <w:tcW w:w="758" w:type="pct"/>
          </w:tcPr>
          <w:p w14:paraId="3F7F9541" w14:textId="77777777" w:rsidR="00A87881" w:rsidRDefault="003B1BA8">
            <w:r>
              <w:t xml:space="preserve">200.00 </w:t>
            </w:r>
          </w:p>
        </w:tc>
        <w:tc>
          <w:tcPr>
            <w:tcW w:w="3939" w:type="pct"/>
          </w:tcPr>
          <w:p w14:paraId="1C8DB83B" w14:textId="77777777" w:rsidR="00A87881" w:rsidRDefault="003B1BA8">
            <w:r>
              <w:t>Possession of controlled substance; § 11.10</w:t>
            </w:r>
          </w:p>
        </w:tc>
      </w:tr>
      <w:tr w:rsidR="00A87881" w14:paraId="59ACFF8C" w14:textId="77777777">
        <w:tc>
          <w:tcPr>
            <w:tcW w:w="303" w:type="pct"/>
          </w:tcPr>
          <w:p w14:paraId="7A00C647" w14:textId="77777777" w:rsidR="00A87881" w:rsidRDefault="003B1BA8">
            <w:r>
              <w:t>(</w:t>
            </w:r>
            <w:proofErr w:type="spellStart"/>
            <w:r>
              <w:t>i</w:t>
            </w:r>
            <w:proofErr w:type="spellEnd"/>
            <w:r>
              <w:t xml:space="preserve">) </w:t>
            </w:r>
          </w:p>
        </w:tc>
        <w:tc>
          <w:tcPr>
            <w:tcW w:w="758" w:type="pct"/>
          </w:tcPr>
          <w:p w14:paraId="0AC38543" w14:textId="77777777" w:rsidR="00A87881" w:rsidRDefault="003B1BA8">
            <w:r>
              <w:t xml:space="preserve">100.00 </w:t>
            </w:r>
          </w:p>
        </w:tc>
        <w:tc>
          <w:tcPr>
            <w:tcW w:w="3939" w:type="pct"/>
          </w:tcPr>
          <w:p w14:paraId="09DC0B5F" w14:textId="77777777" w:rsidR="00A87881" w:rsidRDefault="003B1BA8">
            <w:r>
              <w:t>Possession of drug paraphernalia; § 11.11</w:t>
            </w:r>
          </w:p>
        </w:tc>
      </w:tr>
      <w:tr w:rsidR="00A87881" w14:paraId="39A522CC" w14:textId="77777777">
        <w:tc>
          <w:tcPr>
            <w:tcW w:w="303" w:type="pct"/>
          </w:tcPr>
          <w:p w14:paraId="5CD47500" w14:textId="77777777" w:rsidR="00A87881" w:rsidRDefault="003B1BA8">
            <w:r>
              <w:t xml:space="preserve">(j) </w:t>
            </w:r>
          </w:p>
        </w:tc>
        <w:tc>
          <w:tcPr>
            <w:tcW w:w="758" w:type="pct"/>
          </w:tcPr>
          <w:p w14:paraId="5D99645A" w14:textId="77777777" w:rsidR="00A87881" w:rsidRDefault="003B1BA8">
            <w:r>
              <w:t xml:space="preserve">100.00 </w:t>
            </w:r>
          </w:p>
        </w:tc>
        <w:tc>
          <w:tcPr>
            <w:tcW w:w="3939" w:type="pct"/>
          </w:tcPr>
          <w:p w14:paraId="60ABCB5A" w14:textId="77777777" w:rsidR="00A87881" w:rsidRDefault="003B1BA8">
            <w:r>
              <w:t>Absconding without paying rent; § 11.12</w:t>
            </w:r>
          </w:p>
        </w:tc>
      </w:tr>
      <w:tr w:rsidR="00A87881" w14:paraId="62E8232A" w14:textId="77777777">
        <w:tc>
          <w:tcPr>
            <w:tcW w:w="303" w:type="pct"/>
          </w:tcPr>
          <w:p w14:paraId="0F34C38E" w14:textId="77777777" w:rsidR="00A87881" w:rsidRDefault="003B1BA8">
            <w:r>
              <w:t xml:space="preserve">(k) </w:t>
            </w:r>
          </w:p>
        </w:tc>
        <w:tc>
          <w:tcPr>
            <w:tcW w:w="4697" w:type="pct"/>
            <w:gridSpan w:val="2"/>
          </w:tcPr>
          <w:p w14:paraId="763ED116" w14:textId="77777777" w:rsidR="00A87881" w:rsidRDefault="003B1BA8">
            <w:r>
              <w:t>Violating curfew; allowing or permitting a minor to violate curfew; § 11.13</w:t>
            </w:r>
          </w:p>
        </w:tc>
      </w:tr>
      <w:tr w:rsidR="00A87881" w14:paraId="24C31850" w14:textId="77777777">
        <w:tc>
          <w:tcPr>
            <w:tcW w:w="303" w:type="pct"/>
          </w:tcPr>
          <w:p w14:paraId="7E99EAEE" w14:textId="77777777" w:rsidR="00A87881" w:rsidRDefault="003B1BA8">
            <w:r>
              <w:t xml:space="preserve">1. </w:t>
            </w:r>
          </w:p>
        </w:tc>
        <w:tc>
          <w:tcPr>
            <w:tcW w:w="758" w:type="pct"/>
          </w:tcPr>
          <w:p w14:paraId="71D6A325" w14:textId="77777777" w:rsidR="00A87881" w:rsidRDefault="003B1BA8">
            <w:r>
              <w:t xml:space="preserve">$25.00 </w:t>
            </w:r>
          </w:p>
        </w:tc>
        <w:tc>
          <w:tcPr>
            <w:tcW w:w="3939" w:type="pct"/>
          </w:tcPr>
          <w:p w14:paraId="523DB7DA" w14:textId="77777777" w:rsidR="00A87881" w:rsidRDefault="003B1BA8">
            <w:r>
              <w:t xml:space="preserve">First violation in one year </w:t>
            </w:r>
          </w:p>
        </w:tc>
      </w:tr>
      <w:tr w:rsidR="00A87881" w14:paraId="59BE688B" w14:textId="77777777">
        <w:tc>
          <w:tcPr>
            <w:tcW w:w="303" w:type="pct"/>
          </w:tcPr>
          <w:p w14:paraId="6B88810A" w14:textId="77777777" w:rsidR="00A87881" w:rsidRDefault="003B1BA8">
            <w:r>
              <w:t xml:space="preserve">2. </w:t>
            </w:r>
          </w:p>
        </w:tc>
        <w:tc>
          <w:tcPr>
            <w:tcW w:w="758" w:type="pct"/>
          </w:tcPr>
          <w:p w14:paraId="6ECB3D83" w14:textId="77777777" w:rsidR="00A87881" w:rsidRDefault="003B1BA8">
            <w:r>
              <w:t xml:space="preserve">50.00 </w:t>
            </w:r>
          </w:p>
        </w:tc>
        <w:tc>
          <w:tcPr>
            <w:tcW w:w="3939" w:type="pct"/>
          </w:tcPr>
          <w:p w14:paraId="0603C58D" w14:textId="77777777" w:rsidR="00A87881" w:rsidRDefault="003B1BA8">
            <w:r>
              <w:t xml:space="preserve">Second violation in one year </w:t>
            </w:r>
          </w:p>
        </w:tc>
      </w:tr>
      <w:tr w:rsidR="00A87881" w14:paraId="537332BA" w14:textId="77777777">
        <w:tc>
          <w:tcPr>
            <w:tcW w:w="303" w:type="pct"/>
          </w:tcPr>
          <w:p w14:paraId="78BD90C8" w14:textId="77777777" w:rsidR="00A87881" w:rsidRDefault="003B1BA8">
            <w:r>
              <w:t xml:space="preserve">3. </w:t>
            </w:r>
          </w:p>
        </w:tc>
        <w:tc>
          <w:tcPr>
            <w:tcW w:w="758" w:type="pct"/>
          </w:tcPr>
          <w:p w14:paraId="1B684544" w14:textId="77777777" w:rsidR="00A87881" w:rsidRDefault="003B1BA8">
            <w:r>
              <w:t xml:space="preserve">100.00 </w:t>
            </w:r>
          </w:p>
        </w:tc>
        <w:tc>
          <w:tcPr>
            <w:tcW w:w="3939" w:type="pct"/>
          </w:tcPr>
          <w:p w14:paraId="0A35F7E1" w14:textId="77777777" w:rsidR="00A87881" w:rsidRDefault="003B1BA8">
            <w:r>
              <w:t xml:space="preserve">Third and subsequent violations in one year </w:t>
            </w:r>
          </w:p>
        </w:tc>
      </w:tr>
      <w:tr w:rsidR="00A87881" w14:paraId="2765448A" w14:textId="77777777">
        <w:tc>
          <w:tcPr>
            <w:tcW w:w="303" w:type="pct"/>
          </w:tcPr>
          <w:p w14:paraId="056DE80F" w14:textId="77777777" w:rsidR="00A87881" w:rsidRDefault="003B1BA8">
            <w:r>
              <w:t xml:space="preserve">(l) </w:t>
            </w:r>
          </w:p>
        </w:tc>
        <w:tc>
          <w:tcPr>
            <w:tcW w:w="4697" w:type="pct"/>
            <w:gridSpan w:val="2"/>
          </w:tcPr>
          <w:p w14:paraId="646C3CCC" w14:textId="77777777" w:rsidR="00A87881" w:rsidRDefault="003B1BA8">
            <w:r>
              <w:t>Illegal use, sale, or possession of fireworks; Section 11.14</w:t>
            </w:r>
          </w:p>
        </w:tc>
      </w:tr>
      <w:tr w:rsidR="00A87881" w14:paraId="1CE9F6F3" w14:textId="77777777">
        <w:tc>
          <w:tcPr>
            <w:tcW w:w="303" w:type="pct"/>
          </w:tcPr>
          <w:p w14:paraId="73032138" w14:textId="77777777" w:rsidR="00A87881" w:rsidRDefault="003B1BA8">
            <w:r>
              <w:t xml:space="preserve">1. </w:t>
            </w:r>
          </w:p>
        </w:tc>
        <w:tc>
          <w:tcPr>
            <w:tcW w:w="758" w:type="pct"/>
          </w:tcPr>
          <w:p w14:paraId="5A1E5F4C" w14:textId="77777777" w:rsidR="00A87881" w:rsidRDefault="003B1BA8">
            <w:r>
              <w:t xml:space="preserve">$250.00 </w:t>
            </w:r>
          </w:p>
        </w:tc>
        <w:tc>
          <w:tcPr>
            <w:tcW w:w="3939" w:type="pct"/>
          </w:tcPr>
          <w:p w14:paraId="5A3ACD7C" w14:textId="77777777" w:rsidR="00A87881" w:rsidRDefault="003B1BA8">
            <w:r>
              <w:t xml:space="preserve">First violation in one year; and forfeiture of fireworks </w:t>
            </w:r>
          </w:p>
        </w:tc>
      </w:tr>
      <w:tr w:rsidR="00A87881" w14:paraId="41C00D31" w14:textId="77777777">
        <w:tc>
          <w:tcPr>
            <w:tcW w:w="303" w:type="pct"/>
          </w:tcPr>
          <w:p w14:paraId="56B38724" w14:textId="77777777" w:rsidR="00A87881" w:rsidRDefault="003B1BA8">
            <w:r>
              <w:t xml:space="preserve">2. </w:t>
            </w:r>
          </w:p>
        </w:tc>
        <w:tc>
          <w:tcPr>
            <w:tcW w:w="758" w:type="pct"/>
          </w:tcPr>
          <w:p w14:paraId="40545921" w14:textId="77777777" w:rsidR="00A87881" w:rsidRDefault="003B1BA8">
            <w:r>
              <w:t xml:space="preserve">500.00 </w:t>
            </w:r>
          </w:p>
        </w:tc>
        <w:tc>
          <w:tcPr>
            <w:tcW w:w="3939" w:type="pct"/>
          </w:tcPr>
          <w:p w14:paraId="7EEC13C9" w14:textId="77777777" w:rsidR="00A87881" w:rsidRDefault="003B1BA8">
            <w:r>
              <w:t xml:space="preserve">Second violation in one year; and forfeiture of fireworks </w:t>
            </w:r>
          </w:p>
        </w:tc>
      </w:tr>
      <w:tr w:rsidR="00A87881" w14:paraId="34AE4F4B" w14:textId="77777777">
        <w:tc>
          <w:tcPr>
            <w:tcW w:w="303" w:type="pct"/>
          </w:tcPr>
          <w:p w14:paraId="7FC6DE59" w14:textId="77777777" w:rsidR="00A87881" w:rsidRDefault="003B1BA8">
            <w:r>
              <w:t xml:space="preserve">3. </w:t>
            </w:r>
          </w:p>
        </w:tc>
        <w:tc>
          <w:tcPr>
            <w:tcW w:w="758" w:type="pct"/>
          </w:tcPr>
          <w:p w14:paraId="0B4CFC77" w14:textId="77777777" w:rsidR="00A87881" w:rsidRDefault="003B1BA8">
            <w:r>
              <w:t xml:space="preserve">1,000.00 </w:t>
            </w:r>
          </w:p>
        </w:tc>
        <w:tc>
          <w:tcPr>
            <w:tcW w:w="3939" w:type="pct"/>
          </w:tcPr>
          <w:p w14:paraId="237E05B9" w14:textId="77777777" w:rsidR="00A87881" w:rsidRDefault="003B1BA8">
            <w:r>
              <w:t xml:space="preserve">Third and subsequent violations in one year; and forfeiture of fireworks </w:t>
            </w:r>
          </w:p>
        </w:tc>
      </w:tr>
    </w:tbl>
    <w:p w14:paraId="1E24B5DB" w14:textId="77777777" w:rsidR="00A87881" w:rsidRDefault="00A87881"/>
    <w:p w14:paraId="01616296" w14:textId="77777777" w:rsidR="00A87881" w:rsidRDefault="003B1BA8">
      <w:pPr>
        <w:pStyle w:val="List1"/>
      </w:pPr>
      <w:r>
        <w:t>(8)</w:t>
      </w:r>
      <w:r>
        <w:tab/>
      </w:r>
      <w:r>
        <w:rPr>
          <w:i/>
        </w:rPr>
        <w:t>Chapter 12: Open Air Assembly;</w:t>
      </w:r>
      <w:r>
        <w:t xml:space="preserve"> pursuant to Section 12.07 which authorizes penalties, of not less than $1,000.00 nor more than $10,000.00 for each violation. Each</w:t>
      </w:r>
      <w:r>
        <w:t xml:space="preserve"> day of continued violation is a separate offense. </w:t>
      </w:r>
    </w:p>
    <w:tbl>
      <w:tblPr>
        <w:tblStyle w:val="TableNoRule1c6fb2a97-3220-4f94-97c8-fec0153b2947"/>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566"/>
        <w:gridCol w:w="1418"/>
        <w:gridCol w:w="7370"/>
        <w:gridCol w:w="6"/>
      </w:tblGrid>
      <w:tr w:rsidR="00A87881" w14:paraId="5661E8D7" w14:textId="77777777">
        <w:tc>
          <w:tcPr>
            <w:tcW w:w="303" w:type="pct"/>
          </w:tcPr>
          <w:p w14:paraId="100FC7AC" w14:textId="77777777" w:rsidR="00A87881" w:rsidRDefault="00A87881"/>
        </w:tc>
        <w:tc>
          <w:tcPr>
            <w:tcW w:w="758" w:type="pct"/>
          </w:tcPr>
          <w:p w14:paraId="486BC749" w14:textId="77777777" w:rsidR="00A87881" w:rsidRDefault="003B1BA8">
            <w:r>
              <w:t xml:space="preserve">Forfeiture </w:t>
            </w:r>
          </w:p>
        </w:tc>
        <w:tc>
          <w:tcPr>
            <w:tcW w:w="3939" w:type="pct"/>
          </w:tcPr>
          <w:p w14:paraId="69C90A87" w14:textId="77777777" w:rsidR="00A87881" w:rsidRDefault="003B1BA8">
            <w:r>
              <w:t xml:space="preserve">Provisions, Description and Section Numbers </w:t>
            </w:r>
          </w:p>
        </w:tc>
        <w:tc>
          <w:tcPr>
            <w:tcW w:w="0" w:type="auto"/>
          </w:tcPr>
          <w:p w14:paraId="60A5DED1" w14:textId="77777777" w:rsidR="00A87881" w:rsidRDefault="00A87881"/>
        </w:tc>
      </w:tr>
      <w:tr w:rsidR="00A87881" w14:paraId="1E3796B8" w14:textId="77777777">
        <w:tc>
          <w:tcPr>
            <w:tcW w:w="303" w:type="pct"/>
          </w:tcPr>
          <w:p w14:paraId="052E760C" w14:textId="77777777" w:rsidR="00A87881" w:rsidRDefault="00A87881"/>
        </w:tc>
        <w:tc>
          <w:tcPr>
            <w:tcW w:w="758" w:type="pct"/>
          </w:tcPr>
          <w:p w14:paraId="62735A16" w14:textId="77777777" w:rsidR="00A87881" w:rsidRDefault="003B1BA8">
            <w:r>
              <w:t xml:space="preserve">$5,000.00 </w:t>
            </w:r>
          </w:p>
        </w:tc>
        <w:tc>
          <w:tcPr>
            <w:tcW w:w="3939" w:type="pct"/>
          </w:tcPr>
          <w:p w14:paraId="7E53F2E0" w14:textId="77777777" w:rsidR="00A87881" w:rsidRDefault="003B1BA8">
            <w:r>
              <w:t>Violation of § 12.07</w:t>
            </w:r>
          </w:p>
        </w:tc>
        <w:tc>
          <w:tcPr>
            <w:tcW w:w="0" w:type="auto"/>
          </w:tcPr>
          <w:p w14:paraId="7599895C" w14:textId="77777777" w:rsidR="00A87881" w:rsidRDefault="00A87881"/>
        </w:tc>
      </w:tr>
    </w:tbl>
    <w:p w14:paraId="559DD3E7" w14:textId="77777777" w:rsidR="00A87881" w:rsidRDefault="00A87881"/>
    <w:p w14:paraId="22D73490" w14:textId="77777777" w:rsidR="00A87881" w:rsidRDefault="003B1BA8">
      <w:pPr>
        <w:pStyle w:val="List1"/>
      </w:pPr>
      <w:r>
        <w:t>(9)</w:t>
      </w:r>
      <w:r>
        <w:tab/>
      </w:r>
      <w:r>
        <w:rPr>
          <w:i/>
        </w:rPr>
        <w:t>Chapter 15</w:t>
      </w:r>
      <w:r>
        <w:rPr>
          <w:i/>
        </w:rPr>
        <w:t>: All-Terrain Vehicle (ATV) and Utility-Terrain Vehicle (UTV) Crossings and Routes on County Trunk Highways;</w:t>
      </w:r>
      <w:r>
        <w:t xml:space="preserve"> Pursuant to Section 15.11, any person who violates any section of Chapter 15, or statutes adopted by reference other than a violation under Section</w:t>
      </w:r>
      <w:r>
        <w:t xml:space="preserve"> 15.11(3) of this ordinance, shall pay a forfeiture of not less than $50.00 nor more than $500.00 for each offense. A violation of Section 15.11(3) for operating an ATV off the roadway of a designated ATV route; to include the grassy in-slope, ditches, or </w:t>
      </w:r>
      <w:r>
        <w:t xml:space="preserve">other highway rights-of-way other than for direct access from a trail to a roadway on a designated trail; or operating outside of permitted times for route </w:t>
      </w:r>
      <w:proofErr w:type="gramStart"/>
      <w:r>
        <w:t>use, or</w:t>
      </w:r>
      <w:proofErr w:type="gramEnd"/>
      <w:r>
        <w:t xml:space="preserve"> operating in excess of permitted speed; shall result in a forfeiture of not less than $100.0</w:t>
      </w:r>
      <w:r>
        <w:t xml:space="preserve">0 or more than $250.00. Each day of continued violation is a separate offense. </w:t>
      </w:r>
    </w:p>
    <w:tbl>
      <w:tblPr>
        <w:tblStyle w:val="TableNoRule1c42aa232-17a1-48a0-ae18-c44d60bf94c9"/>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567"/>
        <w:gridCol w:w="1419"/>
        <w:gridCol w:w="7374"/>
      </w:tblGrid>
      <w:tr w:rsidR="00A87881" w14:paraId="11694976" w14:textId="77777777">
        <w:tc>
          <w:tcPr>
            <w:tcW w:w="303" w:type="pct"/>
          </w:tcPr>
          <w:p w14:paraId="35084484" w14:textId="77777777" w:rsidR="00A87881" w:rsidRDefault="00A87881"/>
        </w:tc>
        <w:tc>
          <w:tcPr>
            <w:tcW w:w="758" w:type="pct"/>
          </w:tcPr>
          <w:p w14:paraId="19394B61" w14:textId="77777777" w:rsidR="00A87881" w:rsidRDefault="003B1BA8">
            <w:r>
              <w:t xml:space="preserve">Forfeiture </w:t>
            </w:r>
          </w:p>
        </w:tc>
        <w:tc>
          <w:tcPr>
            <w:tcW w:w="3939" w:type="pct"/>
          </w:tcPr>
          <w:p w14:paraId="460D9065" w14:textId="77777777" w:rsidR="00A87881" w:rsidRDefault="003B1BA8">
            <w:r>
              <w:t xml:space="preserve">Provisions, Description and Section Numbers </w:t>
            </w:r>
          </w:p>
        </w:tc>
      </w:tr>
      <w:tr w:rsidR="00A87881" w14:paraId="3A54039A" w14:textId="77777777">
        <w:tc>
          <w:tcPr>
            <w:tcW w:w="303" w:type="pct"/>
          </w:tcPr>
          <w:p w14:paraId="0F33F462" w14:textId="77777777" w:rsidR="00A87881" w:rsidRDefault="00A87881"/>
        </w:tc>
        <w:tc>
          <w:tcPr>
            <w:tcW w:w="758" w:type="pct"/>
          </w:tcPr>
          <w:p w14:paraId="57331623" w14:textId="77777777" w:rsidR="00A87881" w:rsidRDefault="003B1BA8">
            <w:r>
              <w:t xml:space="preserve">$100.00 </w:t>
            </w:r>
          </w:p>
        </w:tc>
        <w:tc>
          <w:tcPr>
            <w:tcW w:w="3939" w:type="pct"/>
          </w:tcPr>
          <w:p w14:paraId="5DE521F1" w14:textId="77777777" w:rsidR="00A87881" w:rsidRDefault="003B1BA8">
            <w:r>
              <w:t xml:space="preserve">Violation of § 15.11; except </w:t>
            </w:r>
            <w:proofErr w:type="gramStart"/>
            <w:r>
              <w:t>that forfeitures</w:t>
            </w:r>
            <w:proofErr w:type="gramEnd"/>
            <w:r>
              <w:t xml:space="preserve"> for violations that are in conformance with state law may be cited as a violation of Ch. 15, but the forfeiture amount shall be the amount provided in "State of Wisconsin Revised Uniform Deposit and Bail Schedu</w:t>
            </w:r>
            <w:r>
              <w:t xml:space="preserve">le for Conservation, Environmental Protection, Boating, Snowmobile, ATV, and Captive Wildlife Violations" that is currently in effect at the time of the violation. </w:t>
            </w:r>
          </w:p>
        </w:tc>
      </w:tr>
    </w:tbl>
    <w:p w14:paraId="441AF7BF" w14:textId="77777777" w:rsidR="00A87881" w:rsidRDefault="00A87881"/>
    <w:p w14:paraId="599F3B31" w14:textId="77777777" w:rsidR="00A87881" w:rsidRDefault="003B1BA8">
      <w:pPr>
        <w:pStyle w:val="List1"/>
      </w:pPr>
      <w:r>
        <w:t>(10)</w:t>
      </w:r>
      <w:r>
        <w:tab/>
      </w:r>
      <w:r>
        <w:rPr>
          <w:i/>
        </w:rPr>
        <w:t>Chapter 22: Land Division and Subdivision Regulations;</w:t>
      </w:r>
      <w:r>
        <w:t xml:space="preserve"> pursuant to Section 22.71 whi</w:t>
      </w:r>
      <w:r>
        <w:t xml:space="preserve">ch authorizes penalties, referencing Wis. Stats. </w:t>
      </w:r>
      <w:proofErr w:type="spellStart"/>
      <w:r>
        <w:t>ch.</w:t>
      </w:r>
      <w:proofErr w:type="spellEnd"/>
      <w:r>
        <w:t xml:space="preserve"> </w:t>
      </w:r>
      <w:proofErr w:type="gramStart"/>
      <w:r>
        <w:t>236,</w:t>
      </w:r>
      <w:proofErr w:type="gramEnd"/>
      <w:r>
        <w:t xml:space="preserve"> of not more $1,000.00. </w:t>
      </w:r>
    </w:p>
    <w:tbl>
      <w:tblPr>
        <w:tblStyle w:val="TableNoRule1c5bd94a8-f7d5-4414-8b09-d3170e4afbe0"/>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567"/>
        <w:gridCol w:w="1419"/>
        <w:gridCol w:w="7374"/>
      </w:tblGrid>
      <w:tr w:rsidR="00A87881" w14:paraId="55FF855D" w14:textId="77777777">
        <w:tc>
          <w:tcPr>
            <w:tcW w:w="303" w:type="pct"/>
          </w:tcPr>
          <w:p w14:paraId="4CAEBAB7" w14:textId="77777777" w:rsidR="00A87881" w:rsidRDefault="00A87881"/>
        </w:tc>
        <w:tc>
          <w:tcPr>
            <w:tcW w:w="758" w:type="pct"/>
          </w:tcPr>
          <w:p w14:paraId="663DD83E" w14:textId="77777777" w:rsidR="00A87881" w:rsidRDefault="003B1BA8">
            <w:r>
              <w:t xml:space="preserve">Forfeiture </w:t>
            </w:r>
          </w:p>
        </w:tc>
        <w:tc>
          <w:tcPr>
            <w:tcW w:w="3939" w:type="pct"/>
          </w:tcPr>
          <w:p w14:paraId="6D9DB396" w14:textId="77777777" w:rsidR="00A87881" w:rsidRDefault="003B1BA8">
            <w:r>
              <w:t xml:space="preserve">Provisions, Description and Section Numbers </w:t>
            </w:r>
          </w:p>
        </w:tc>
      </w:tr>
      <w:tr w:rsidR="00A87881" w14:paraId="2725081A" w14:textId="77777777">
        <w:tc>
          <w:tcPr>
            <w:tcW w:w="303" w:type="pct"/>
          </w:tcPr>
          <w:p w14:paraId="46AC3500" w14:textId="77777777" w:rsidR="00A87881" w:rsidRDefault="003B1BA8">
            <w:r>
              <w:t xml:space="preserve">(a) </w:t>
            </w:r>
          </w:p>
        </w:tc>
        <w:tc>
          <w:tcPr>
            <w:tcW w:w="758" w:type="pct"/>
          </w:tcPr>
          <w:p w14:paraId="577A1046" w14:textId="77777777" w:rsidR="00A87881" w:rsidRDefault="003B1BA8">
            <w:r>
              <w:t xml:space="preserve">$250.00 </w:t>
            </w:r>
          </w:p>
        </w:tc>
        <w:tc>
          <w:tcPr>
            <w:tcW w:w="3939" w:type="pct"/>
          </w:tcPr>
          <w:p w14:paraId="00CF2E04" w14:textId="77777777" w:rsidR="00A87881" w:rsidRDefault="003B1BA8">
            <w:r>
              <w:t xml:space="preserve">Subdivision regulations; §§ 22.10—22.63 </w:t>
            </w:r>
          </w:p>
        </w:tc>
      </w:tr>
      <w:tr w:rsidR="00A87881" w14:paraId="070A8FC0" w14:textId="77777777">
        <w:tc>
          <w:tcPr>
            <w:tcW w:w="303" w:type="pct"/>
          </w:tcPr>
          <w:p w14:paraId="52B48D36" w14:textId="77777777" w:rsidR="00A87881" w:rsidRDefault="003B1BA8">
            <w:r>
              <w:t xml:space="preserve">(b) </w:t>
            </w:r>
          </w:p>
        </w:tc>
        <w:tc>
          <w:tcPr>
            <w:tcW w:w="758" w:type="pct"/>
          </w:tcPr>
          <w:p w14:paraId="739A25B2" w14:textId="77777777" w:rsidR="00A87881" w:rsidRDefault="003B1BA8">
            <w:r>
              <w:t xml:space="preserve">150.00 </w:t>
            </w:r>
          </w:p>
        </w:tc>
        <w:tc>
          <w:tcPr>
            <w:tcW w:w="3939" w:type="pct"/>
          </w:tcPr>
          <w:p w14:paraId="7BA51459" w14:textId="77777777" w:rsidR="00A87881" w:rsidRDefault="003B1BA8">
            <w:r>
              <w:t xml:space="preserve">Certified survey map regulations; §§ 22.25—22.63 </w:t>
            </w:r>
          </w:p>
        </w:tc>
      </w:tr>
    </w:tbl>
    <w:p w14:paraId="3B395E24" w14:textId="77777777" w:rsidR="00A87881" w:rsidRDefault="00A87881"/>
    <w:p w14:paraId="22DD570F" w14:textId="77777777" w:rsidR="00A87881" w:rsidRDefault="003B1BA8">
      <w:pPr>
        <w:pStyle w:val="List1"/>
      </w:pPr>
      <w:r>
        <w:lastRenderedPageBreak/>
        <w:t>(11)</w:t>
      </w:r>
      <w:r>
        <w:tab/>
      </w:r>
      <w:r>
        <w:rPr>
          <w:i/>
        </w:rPr>
        <w:t>Chapter 24: Nonmetallic Mining Reclamation;</w:t>
      </w:r>
      <w:r>
        <w:t xml:space="preserve"> pursuant to Section 24.20 which authorizes penalties, referencing Wis. Stats. § 295.19(3), of not less than $10.00 nor more than $5,000.00 for each violati</w:t>
      </w:r>
      <w:r>
        <w:t xml:space="preserve">on. Each day of continued violation is a separate offense. </w:t>
      </w:r>
    </w:p>
    <w:tbl>
      <w:tblPr>
        <w:tblStyle w:val="TableNoRule1a7033d15-22a7-4e34-92f7-b8c51134cc4a"/>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567"/>
        <w:gridCol w:w="1419"/>
        <w:gridCol w:w="7374"/>
      </w:tblGrid>
      <w:tr w:rsidR="00A87881" w14:paraId="7B529C49" w14:textId="77777777">
        <w:tc>
          <w:tcPr>
            <w:tcW w:w="303" w:type="pct"/>
          </w:tcPr>
          <w:p w14:paraId="206194F8" w14:textId="77777777" w:rsidR="00A87881" w:rsidRDefault="00A87881"/>
        </w:tc>
        <w:tc>
          <w:tcPr>
            <w:tcW w:w="758" w:type="pct"/>
          </w:tcPr>
          <w:p w14:paraId="5A9CC29D" w14:textId="77777777" w:rsidR="00A87881" w:rsidRDefault="003B1BA8">
            <w:r>
              <w:t xml:space="preserve">Forfeiture </w:t>
            </w:r>
          </w:p>
        </w:tc>
        <w:tc>
          <w:tcPr>
            <w:tcW w:w="3939" w:type="pct"/>
          </w:tcPr>
          <w:p w14:paraId="4AE2D6AE" w14:textId="77777777" w:rsidR="00A87881" w:rsidRDefault="003B1BA8">
            <w:r>
              <w:t xml:space="preserve">Provisions, Description and Section Numbers </w:t>
            </w:r>
          </w:p>
        </w:tc>
      </w:tr>
      <w:tr w:rsidR="00A87881" w14:paraId="0644DD83" w14:textId="77777777">
        <w:tc>
          <w:tcPr>
            <w:tcW w:w="303" w:type="pct"/>
          </w:tcPr>
          <w:p w14:paraId="2B429CE0" w14:textId="77777777" w:rsidR="00A87881" w:rsidRDefault="003B1BA8">
            <w:r>
              <w:t xml:space="preserve">(a) </w:t>
            </w:r>
          </w:p>
        </w:tc>
        <w:tc>
          <w:tcPr>
            <w:tcW w:w="758" w:type="pct"/>
          </w:tcPr>
          <w:p w14:paraId="3588F6B2" w14:textId="77777777" w:rsidR="00A87881" w:rsidRDefault="003B1BA8">
            <w:r>
              <w:t xml:space="preserve">$500.00 </w:t>
            </w:r>
          </w:p>
        </w:tc>
        <w:tc>
          <w:tcPr>
            <w:tcW w:w="3939" w:type="pct"/>
          </w:tcPr>
          <w:p w14:paraId="626CE2C7" w14:textId="77777777" w:rsidR="00A87881" w:rsidRDefault="003B1BA8">
            <w:r>
              <w:t>Violation of § 24.20</w:t>
            </w:r>
          </w:p>
        </w:tc>
      </w:tr>
      <w:tr w:rsidR="00A87881" w14:paraId="03783996" w14:textId="77777777">
        <w:tc>
          <w:tcPr>
            <w:tcW w:w="303" w:type="pct"/>
          </w:tcPr>
          <w:p w14:paraId="1AF2AFAD" w14:textId="77777777" w:rsidR="00A87881" w:rsidRDefault="003B1BA8">
            <w:r>
              <w:t xml:space="preserve">(b) </w:t>
            </w:r>
          </w:p>
        </w:tc>
        <w:tc>
          <w:tcPr>
            <w:tcW w:w="758" w:type="pct"/>
          </w:tcPr>
          <w:p w14:paraId="6B4A4574" w14:textId="77777777" w:rsidR="00A87881" w:rsidRDefault="003B1BA8">
            <w:r>
              <w:t xml:space="preserve">2,500.00 </w:t>
            </w:r>
          </w:p>
        </w:tc>
        <w:tc>
          <w:tcPr>
            <w:tcW w:w="3939" w:type="pct"/>
          </w:tcPr>
          <w:p w14:paraId="1B576988" w14:textId="77777777" w:rsidR="00A87881" w:rsidRDefault="003B1BA8">
            <w:r>
              <w:t>Violation of an approved reclamation plan; § 24.20</w:t>
            </w:r>
          </w:p>
        </w:tc>
      </w:tr>
    </w:tbl>
    <w:p w14:paraId="3645E54B" w14:textId="77777777" w:rsidR="00A87881" w:rsidRDefault="00A87881"/>
    <w:p w14:paraId="327A31C2" w14:textId="77777777" w:rsidR="00A87881" w:rsidRDefault="003B1BA8">
      <w:pPr>
        <w:pStyle w:val="List1"/>
      </w:pPr>
      <w:r>
        <w:t>(12)</w:t>
      </w:r>
      <w:r>
        <w:tab/>
      </w:r>
      <w:r>
        <w:rPr>
          <w:i/>
        </w:rPr>
        <w:t>Chapter 25</w:t>
      </w:r>
      <w:r>
        <w:rPr>
          <w:i/>
        </w:rPr>
        <w:t>: Onsite Wastewater Treatment Systems;</w:t>
      </w:r>
      <w:r>
        <w:t xml:space="preserve"> pursuant to Section 25.025 which authorizes penalties of $50.00 for the first offense, not less than $50.00 nor more than $200.00 for each subsequent offense. </w:t>
      </w:r>
    </w:p>
    <w:tbl>
      <w:tblPr>
        <w:tblStyle w:val="TableNoRule17306eb83-cb49-48cf-9d8c-07d1a81b9d0f"/>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567"/>
        <w:gridCol w:w="1419"/>
        <w:gridCol w:w="7374"/>
      </w:tblGrid>
      <w:tr w:rsidR="00A87881" w14:paraId="6FAF4EB2" w14:textId="77777777">
        <w:tc>
          <w:tcPr>
            <w:tcW w:w="303" w:type="pct"/>
          </w:tcPr>
          <w:p w14:paraId="14D3AC35" w14:textId="77777777" w:rsidR="00A87881" w:rsidRDefault="00A87881"/>
        </w:tc>
        <w:tc>
          <w:tcPr>
            <w:tcW w:w="758" w:type="pct"/>
          </w:tcPr>
          <w:p w14:paraId="178220BC" w14:textId="77777777" w:rsidR="00A87881" w:rsidRDefault="003B1BA8">
            <w:r>
              <w:t xml:space="preserve">Forfeiture </w:t>
            </w:r>
          </w:p>
        </w:tc>
        <w:tc>
          <w:tcPr>
            <w:tcW w:w="3939" w:type="pct"/>
          </w:tcPr>
          <w:p w14:paraId="762E779A" w14:textId="77777777" w:rsidR="00A87881" w:rsidRDefault="003B1BA8">
            <w:r>
              <w:t xml:space="preserve">Provisions, Description and Section Numbers </w:t>
            </w:r>
          </w:p>
        </w:tc>
      </w:tr>
      <w:tr w:rsidR="00A87881" w14:paraId="28D9E49A" w14:textId="77777777">
        <w:tc>
          <w:tcPr>
            <w:tcW w:w="303" w:type="pct"/>
          </w:tcPr>
          <w:p w14:paraId="336AF754" w14:textId="77777777" w:rsidR="00A87881" w:rsidRDefault="003B1BA8">
            <w:r>
              <w:t xml:space="preserve">(a) </w:t>
            </w:r>
          </w:p>
        </w:tc>
        <w:tc>
          <w:tcPr>
            <w:tcW w:w="758" w:type="pct"/>
          </w:tcPr>
          <w:p w14:paraId="299F2450" w14:textId="77777777" w:rsidR="00A87881" w:rsidRDefault="003B1BA8">
            <w:r>
              <w:t xml:space="preserve">$50.00 </w:t>
            </w:r>
          </w:p>
        </w:tc>
        <w:tc>
          <w:tcPr>
            <w:tcW w:w="3939" w:type="pct"/>
          </w:tcPr>
          <w:p w14:paraId="5940DFE3" w14:textId="77777777" w:rsidR="00A87881" w:rsidRDefault="003B1BA8">
            <w:r>
              <w:t xml:space="preserve">First violation of §§ 25.009—25.025 </w:t>
            </w:r>
          </w:p>
        </w:tc>
      </w:tr>
      <w:tr w:rsidR="00A87881" w14:paraId="6840A59C" w14:textId="77777777">
        <w:tc>
          <w:tcPr>
            <w:tcW w:w="303" w:type="pct"/>
          </w:tcPr>
          <w:p w14:paraId="4A23B951" w14:textId="77777777" w:rsidR="00A87881" w:rsidRDefault="003B1BA8">
            <w:r>
              <w:t xml:space="preserve">(b) </w:t>
            </w:r>
          </w:p>
        </w:tc>
        <w:tc>
          <w:tcPr>
            <w:tcW w:w="758" w:type="pct"/>
          </w:tcPr>
          <w:p w14:paraId="57893C4E" w14:textId="77777777" w:rsidR="00A87881" w:rsidRDefault="003B1BA8">
            <w:r>
              <w:t xml:space="preserve">100.00 </w:t>
            </w:r>
          </w:p>
        </w:tc>
        <w:tc>
          <w:tcPr>
            <w:tcW w:w="3939" w:type="pct"/>
          </w:tcPr>
          <w:p w14:paraId="46DB5B0C" w14:textId="77777777" w:rsidR="00A87881" w:rsidRDefault="003B1BA8">
            <w:r>
              <w:t xml:space="preserve">Second violation of §§ 25.009—25.025 </w:t>
            </w:r>
          </w:p>
        </w:tc>
      </w:tr>
      <w:tr w:rsidR="00A87881" w14:paraId="6B40C595" w14:textId="77777777">
        <w:tc>
          <w:tcPr>
            <w:tcW w:w="303" w:type="pct"/>
          </w:tcPr>
          <w:p w14:paraId="131E521A" w14:textId="77777777" w:rsidR="00A87881" w:rsidRDefault="003B1BA8">
            <w:r>
              <w:t xml:space="preserve">(c) </w:t>
            </w:r>
          </w:p>
        </w:tc>
        <w:tc>
          <w:tcPr>
            <w:tcW w:w="758" w:type="pct"/>
          </w:tcPr>
          <w:p w14:paraId="0D406FAA" w14:textId="77777777" w:rsidR="00A87881" w:rsidRDefault="003B1BA8">
            <w:r>
              <w:t xml:space="preserve">200.00 </w:t>
            </w:r>
          </w:p>
        </w:tc>
        <w:tc>
          <w:tcPr>
            <w:tcW w:w="3939" w:type="pct"/>
          </w:tcPr>
          <w:p w14:paraId="7C08736B" w14:textId="77777777" w:rsidR="00A87881" w:rsidRDefault="003B1BA8">
            <w:r>
              <w:t xml:space="preserve">Third and subsequent violations of §§ 25.009—25.025 </w:t>
            </w:r>
          </w:p>
        </w:tc>
      </w:tr>
    </w:tbl>
    <w:p w14:paraId="2EE8CCC2" w14:textId="77777777" w:rsidR="00A87881" w:rsidRDefault="00A87881"/>
    <w:p w14:paraId="3403EA0C" w14:textId="77777777" w:rsidR="00A87881" w:rsidRDefault="003B1BA8">
      <w:pPr>
        <w:pStyle w:val="List1"/>
      </w:pPr>
      <w:r>
        <w:t>(13)</w:t>
      </w:r>
      <w:r>
        <w:tab/>
      </w:r>
      <w:r>
        <w:rPr>
          <w:i/>
        </w:rPr>
        <w:t>Chapter 26</w:t>
      </w:r>
      <w:r>
        <w:rPr>
          <w:i/>
        </w:rPr>
        <w:t>: Agricultural Performance Standards and Manure Management;</w:t>
      </w:r>
      <w:r>
        <w:t xml:space="preserve"> Pursuant to Section 26.020(6) which authorizes forfeitures of not less than $50.00 nor more than $500.00 for each offense together with the costs of action. Each day of continued violation is a se</w:t>
      </w:r>
      <w:r>
        <w:t xml:space="preserve">parate offense. </w:t>
      </w:r>
    </w:p>
    <w:tbl>
      <w:tblPr>
        <w:tblStyle w:val="TableNoRule15c58183a-4f96-4d73-8afe-59b8f2a3cce7"/>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567"/>
        <w:gridCol w:w="1419"/>
        <w:gridCol w:w="7374"/>
      </w:tblGrid>
      <w:tr w:rsidR="00A87881" w14:paraId="0BC3CEC2" w14:textId="77777777">
        <w:tc>
          <w:tcPr>
            <w:tcW w:w="303" w:type="pct"/>
          </w:tcPr>
          <w:p w14:paraId="15369159" w14:textId="77777777" w:rsidR="00A87881" w:rsidRDefault="00A87881"/>
        </w:tc>
        <w:tc>
          <w:tcPr>
            <w:tcW w:w="758" w:type="pct"/>
          </w:tcPr>
          <w:p w14:paraId="6972C5A4" w14:textId="77777777" w:rsidR="00A87881" w:rsidRDefault="003B1BA8">
            <w:r>
              <w:t xml:space="preserve">Forfeiture </w:t>
            </w:r>
          </w:p>
        </w:tc>
        <w:tc>
          <w:tcPr>
            <w:tcW w:w="3939" w:type="pct"/>
          </w:tcPr>
          <w:p w14:paraId="73151B43" w14:textId="77777777" w:rsidR="00A87881" w:rsidRDefault="003B1BA8">
            <w:r>
              <w:t xml:space="preserve">Provisions, Description and Section Numbers </w:t>
            </w:r>
          </w:p>
        </w:tc>
      </w:tr>
      <w:tr w:rsidR="00A87881" w14:paraId="4F78C0FD" w14:textId="77777777">
        <w:tc>
          <w:tcPr>
            <w:tcW w:w="303" w:type="pct"/>
          </w:tcPr>
          <w:p w14:paraId="71DF8DDD" w14:textId="77777777" w:rsidR="00A87881" w:rsidRDefault="003B1BA8">
            <w:r>
              <w:t xml:space="preserve">(a) </w:t>
            </w:r>
          </w:p>
        </w:tc>
        <w:tc>
          <w:tcPr>
            <w:tcW w:w="758" w:type="pct"/>
          </w:tcPr>
          <w:p w14:paraId="285249A1" w14:textId="77777777" w:rsidR="00A87881" w:rsidRDefault="003B1BA8">
            <w:r>
              <w:t xml:space="preserve">$50.00 </w:t>
            </w:r>
          </w:p>
        </w:tc>
        <w:tc>
          <w:tcPr>
            <w:tcW w:w="3939" w:type="pct"/>
          </w:tcPr>
          <w:p w14:paraId="77DF6027" w14:textId="77777777" w:rsidR="00A87881" w:rsidRDefault="003B1BA8">
            <w:r>
              <w:t xml:space="preserve">Violations of sheet, rill, and wind erosion; § 26.008(1) </w:t>
            </w:r>
          </w:p>
        </w:tc>
      </w:tr>
      <w:tr w:rsidR="00A87881" w14:paraId="384A6D19" w14:textId="77777777">
        <w:tc>
          <w:tcPr>
            <w:tcW w:w="303" w:type="pct"/>
          </w:tcPr>
          <w:p w14:paraId="66907775" w14:textId="77777777" w:rsidR="00A87881" w:rsidRDefault="003B1BA8">
            <w:r>
              <w:t xml:space="preserve">(b) </w:t>
            </w:r>
          </w:p>
        </w:tc>
        <w:tc>
          <w:tcPr>
            <w:tcW w:w="758" w:type="pct"/>
          </w:tcPr>
          <w:p w14:paraId="4F43C3A1" w14:textId="77777777" w:rsidR="00A87881" w:rsidRDefault="003B1BA8">
            <w:r>
              <w:t xml:space="preserve">50.00 </w:t>
            </w:r>
          </w:p>
        </w:tc>
        <w:tc>
          <w:tcPr>
            <w:tcW w:w="3939" w:type="pct"/>
          </w:tcPr>
          <w:p w14:paraId="75B4E88D" w14:textId="77777777" w:rsidR="00A87881" w:rsidRDefault="003B1BA8">
            <w:r>
              <w:t xml:space="preserve">Violations of tillage setback; § 26.008(2) </w:t>
            </w:r>
          </w:p>
        </w:tc>
      </w:tr>
      <w:tr w:rsidR="00A87881" w14:paraId="666874C4" w14:textId="77777777">
        <w:tc>
          <w:tcPr>
            <w:tcW w:w="303" w:type="pct"/>
          </w:tcPr>
          <w:p w14:paraId="1A4825EF" w14:textId="77777777" w:rsidR="00A87881" w:rsidRDefault="003B1BA8">
            <w:r>
              <w:t xml:space="preserve">(c) </w:t>
            </w:r>
          </w:p>
        </w:tc>
        <w:tc>
          <w:tcPr>
            <w:tcW w:w="758" w:type="pct"/>
          </w:tcPr>
          <w:p w14:paraId="5CE41119" w14:textId="77777777" w:rsidR="00A87881" w:rsidRDefault="003B1BA8">
            <w:r>
              <w:t xml:space="preserve">50.00 </w:t>
            </w:r>
          </w:p>
        </w:tc>
        <w:tc>
          <w:tcPr>
            <w:tcW w:w="3939" w:type="pct"/>
          </w:tcPr>
          <w:p w14:paraId="3470CCAA" w14:textId="77777777" w:rsidR="00A87881" w:rsidRDefault="003B1BA8">
            <w:r>
              <w:t xml:space="preserve">Violations of phosphorus index; § 26.008(3) </w:t>
            </w:r>
          </w:p>
        </w:tc>
      </w:tr>
      <w:tr w:rsidR="00A87881" w14:paraId="21780612" w14:textId="77777777">
        <w:tc>
          <w:tcPr>
            <w:tcW w:w="303" w:type="pct"/>
          </w:tcPr>
          <w:p w14:paraId="50546954" w14:textId="77777777" w:rsidR="00A87881" w:rsidRDefault="003B1BA8">
            <w:r>
              <w:t xml:space="preserve">(d) </w:t>
            </w:r>
          </w:p>
        </w:tc>
        <w:tc>
          <w:tcPr>
            <w:tcW w:w="758" w:type="pct"/>
          </w:tcPr>
          <w:p w14:paraId="5159AB75" w14:textId="77777777" w:rsidR="00A87881" w:rsidRDefault="003B1BA8">
            <w:r>
              <w:t xml:space="preserve">100.00 </w:t>
            </w:r>
          </w:p>
        </w:tc>
        <w:tc>
          <w:tcPr>
            <w:tcW w:w="3939" w:type="pct"/>
          </w:tcPr>
          <w:p w14:paraId="78138F94" w14:textId="77777777" w:rsidR="00A87881" w:rsidRDefault="003B1BA8">
            <w:r>
              <w:t xml:space="preserve">Violations of nutrient management; § 26.008(4) </w:t>
            </w:r>
          </w:p>
        </w:tc>
      </w:tr>
      <w:tr w:rsidR="00A87881" w14:paraId="581CFBB2" w14:textId="77777777">
        <w:tc>
          <w:tcPr>
            <w:tcW w:w="303" w:type="pct"/>
          </w:tcPr>
          <w:p w14:paraId="148DAA32" w14:textId="77777777" w:rsidR="00A87881" w:rsidRDefault="003B1BA8">
            <w:r>
              <w:t xml:space="preserve">(e) </w:t>
            </w:r>
          </w:p>
        </w:tc>
        <w:tc>
          <w:tcPr>
            <w:tcW w:w="758" w:type="pct"/>
          </w:tcPr>
          <w:p w14:paraId="19C708D9" w14:textId="77777777" w:rsidR="00A87881" w:rsidRDefault="003B1BA8">
            <w:r>
              <w:t xml:space="preserve">100.00 </w:t>
            </w:r>
          </w:p>
        </w:tc>
        <w:tc>
          <w:tcPr>
            <w:tcW w:w="3939" w:type="pct"/>
          </w:tcPr>
          <w:p w14:paraId="03AB27A8" w14:textId="77777777" w:rsidR="00A87881" w:rsidRDefault="003B1BA8">
            <w:r>
              <w:t xml:space="preserve">Violations of clean water diversion; § 26.008(5) </w:t>
            </w:r>
          </w:p>
        </w:tc>
      </w:tr>
      <w:tr w:rsidR="00A87881" w14:paraId="2A603EB7" w14:textId="77777777">
        <w:tc>
          <w:tcPr>
            <w:tcW w:w="303" w:type="pct"/>
          </w:tcPr>
          <w:p w14:paraId="6AF0C72F" w14:textId="77777777" w:rsidR="00A87881" w:rsidRDefault="003B1BA8">
            <w:r>
              <w:t xml:space="preserve">(f) </w:t>
            </w:r>
          </w:p>
        </w:tc>
        <w:tc>
          <w:tcPr>
            <w:tcW w:w="758" w:type="pct"/>
          </w:tcPr>
          <w:p w14:paraId="32164904" w14:textId="77777777" w:rsidR="00A87881" w:rsidRDefault="003B1BA8">
            <w:r>
              <w:t xml:space="preserve">200.00 </w:t>
            </w:r>
          </w:p>
        </w:tc>
        <w:tc>
          <w:tcPr>
            <w:tcW w:w="3939" w:type="pct"/>
          </w:tcPr>
          <w:p w14:paraId="1BFBEA82" w14:textId="77777777" w:rsidR="00A87881" w:rsidRDefault="003B1BA8">
            <w:r>
              <w:t xml:space="preserve">Violations of manure management prohibitions; §§ 26.008(6)(b) and 26.008(6)(d) </w:t>
            </w:r>
          </w:p>
        </w:tc>
      </w:tr>
      <w:tr w:rsidR="00A87881" w14:paraId="1471CFA8" w14:textId="77777777">
        <w:tc>
          <w:tcPr>
            <w:tcW w:w="303" w:type="pct"/>
          </w:tcPr>
          <w:p w14:paraId="4952C2E1" w14:textId="77777777" w:rsidR="00A87881" w:rsidRDefault="003B1BA8">
            <w:r>
              <w:t xml:space="preserve">(g) </w:t>
            </w:r>
          </w:p>
        </w:tc>
        <w:tc>
          <w:tcPr>
            <w:tcW w:w="758" w:type="pct"/>
          </w:tcPr>
          <w:p w14:paraId="070B07C2" w14:textId="77777777" w:rsidR="00A87881" w:rsidRDefault="003B1BA8">
            <w:r>
              <w:t xml:space="preserve">150.00 </w:t>
            </w:r>
          </w:p>
        </w:tc>
        <w:tc>
          <w:tcPr>
            <w:tcW w:w="3939" w:type="pct"/>
          </w:tcPr>
          <w:p w14:paraId="4D356508" w14:textId="77777777" w:rsidR="00A87881" w:rsidRDefault="003B1BA8">
            <w:r>
              <w:t xml:space="preserve">Violations of process wastewater handling; § 26.008(7) </w:t>
            </w:r>
          </w:p>
        </w:tc>
      </w:tr>
      <w:tr w:rsidR="00A87881" w14:paraId="441121D2" w14:textId="77777777">
        <w:tc>
          <w:tcPr>
            <w:tcW w:w="303" w:type="pct"/>
          </w:tcPr>
          <w:p w14:paraId="6D381B26" w14:textId="77777777" w:rsidR="00A87881" w:rsidRDefault="003B1BA8">
            <w:r>
              <w:t xml:space="preserve">(h) </w:t>
            </w:r>
          </w:p>
        </w:tc>
        <w:tc>
          <w:tcPr>
            <w:tcW w:w="758" w:type="pct"/>
          </w:tcPr>
          <w:p w14:paraId="1C7666B6" w14:textId="77777777" w:rsidR="00A87881" w:rsidRDefault="003B1BA8">
            <w:r>
              <w:t xml:space="preserve">500.00 </w:t>
            </w:r>
          </w:p>
        </w:tc>
        <w:tc>
          <w:tcPr>
            <w:tcW w:w="3939" w:type="pct"/>
          </w:tcPr>
          <w:p w14:paraId="054F08CC" w14:textId="77777777" w:rsidR="00A87881" w:rsidRDefault="003B1BA8">
            <w:r>
              <w:t>Violations of certificate of use; § 26.016</w:t>
            </w:r>
          </w:p>
        </w:tc>
      </w:tr>
      <w:tr w:rsidR="00A87881" w14:paraId="18CDCB3B" w14:textId="77777777">
        <w:tc>
          <w:tcPr>
            <w:tcW w:w="303" w:type="pct"/>
          </w:tcPr>
          <w:p w14:paraId="12A2FA4F" w14:textId="77777777" w:rsidR="003B1BA8" w:rsidRDefault="003B1BA8">
            <w:pPr>
              <w:rPr>
                <w:ins w:id="0" w:author="Melissa Schlupp" w:date="2023-01-31T12:09:00Z"/>
              </w:rPr>
            </w:pPr>
            <w:r>
              <w:t>(</w:t>
            </w:r>
            <w:proofErr w:type="spellStart"/>
            <w:r>
              <w:t>i</w:t>
            </w:r>
            <w:proofErr w:type="spellEnd"/>
            <w:r>
              <w:t>)</w:t>
            </w:r>
          </w:p>
          <w:p w14:paraId="4C8603F1" w14:textId="77777777" w:rsidR="003B1BA8" w:rsidRDefault="003B1BA8">
            <w:pPr>
              <w:rPr>
                <w:ins w:id="1" w:author="Melissa Schlupp" w:date="2023-01-31T12:09:00Z"/>
              </w:rPr>
            </w:pPr>
          </w:p>
          <w:p w14:paraId="604B5977" w14:textId="5FED9BEB" w:rsidR="00A87881" w:rsidRDefault="003B1BA8">
            <w:ins w:id="2" w:author="Melissa Schlupp" w:date="2023-01-31T12:09:00Z">
              <w:r>
                <w:t>(j)</w:t>
              </w:r>
            </w:ins>
            <w:r>
              <w:t xml:space="preserve"> </w:t>
            </w:r>
          </w:p>
        </w:tc>
        <w:tc>
          <w:tcPr>
            <w:tcW w:w="758" w:type="pct"/>
          </w:tcPr>
          <w:p w14:paraId="45B424D0" w14:textId="716A8E22" w:rsidR="00A87881" w:rsidRDefault="003B1BA8">
            <w:r>
              <w:t>500.00</w:t>
            </w:r>
            <w:del w:id="3" w:author="Melissa Schlupp" w:date="2023-01-31T12:09:00Z">
              <w:r w:rsidDel="003B1BA8">
                <w:delText>*</w:delText>
              </w:r>
            </w:del>
            <w:r>
              <w:t xml:space="preserve"> </w:t>
            </w:r>
          </w:p>
        </w:tc>
        <w:tc>
          <w:tcPr>
            <w:tcW w:w="3939" w:type="pct"/>
          </w:tcPr>
          <w:p w14:paraId="1DBD8B0C" w14:textId="77777777" w:rsidR="00A87881" w:rsidRDefault="003B1BA8">
            <w:pPr>
              <w:rPr>
                <w:ins w:id="4" w:author="Melissa Schlupp" w:date="2023-01-31T12:09:00Z"/>
              </w:rPr>
            </w:pPr>
            <w:r>
              <w:t>Violations of manure storage facil</w:t>
            </w:r>
            <w:r>
              <w:t xml:space="preserve">ities; § 26.008(8); and violations of manure management prohibitions, §§ 26.008(6)(a) and 26.008(6)(c) </w:t>
            </w:r>
          </w:p>
          <w:p w14:paraId="2AF51FB2" w14:textId="3B84172B" w:rsidR="003B1BA8" w:rsidRDefault="003B1BA8">
            <w:ins w:id="5" w:author="Melissa Schlupp" w:date="2023-01-31T12:10:00Z">
              <w:r w:rsidRPr="003B1BA8">
                <w:t>Any person found guilty of violating s. 26.008(1) – s. 26008(8) or s. 26.016 who has previously been convicted of a violation of the same section, shall be subject to a fine of not less than twice the established forfeiture for each such offense, together with the costs of action.</w:t>
              </w:r>
            </w:ins>
          </w:p>
        </w:tc>
      </w:tr>
      <w:tr w:rsidR="00A87881" w14:paraId="04CD27CA" w14:textId="77777777">
        <w:tc>
          <w:tcPr>
            <w:tcW w:w="303" w:type="pct"/>
          </w:tcPr>
          <w:p w14:paraId="29FA4890" w14:textId="77777777" w:rsidR="00A87881" w:rsidRDefault="00A87881"/>
        </w:tc>
        <w:tc>
          <w:tcPr>
            <w:tcW w:w="4697" w:type="pct"/>
            <w:gridSpan w:val="2"/>
          </w:tcPr>
          <w:p w14:paraId="01BE83A6" w14:textId="2D5EAA10" w:rsidR="00A87881" w:rsidRDefault="003B1BA8">
            <w:del w:id="6" w:author="Melissa Schlupp" w:date="2023-01-31T12:10:00Z">
              <w:r w:rsidDel="003B1BA8">
                <w:delText>* Upon a third violation, suspension of use of the manure storage facility, pending review by the by the Sauk County Land Resources and Environment De</w:delText>
              </w:r>
              <w:r w:rsidDel="003B1BA8">
                <w:delText xml:space="preserve">partment that all provisions of Chapter 26 are met. </w:delText>
              </w:r>
            </w:del>
          </w:p>
        </w:tc>
      </w:tr>
    </w:tbl>
    <w:p w14:paraId="4D7C1181" w14:textId="77777777" w:rsidR="00A87881" w:rsidRDefault="00A87881"/>
    <w:p w14:paraId="2BB85746" w14:textId="77777777" w:rsidR="00A87881" w:rsidRDefault="003B1BA8">
      <w:pPr>
        <w:pStyle w:val="List1"/>
      </w:pPr>
      <w:r>
        <w:t>(14)</w:t>
      </w:r>
      <w:r>
        <w:tab/>
      </w:r>
      <w:r>
        <w:rPr>
          <w:i/>
        </w:rPr>
        <w:t>Chapter 27: Animal Control;</w:t>
      </w:r>
      <w:r>
        <w:t xml:space="preserve"> pursuant to Section 27.13, the following penalties are authorized: </w:t>
      </w:r>
    </w:p>
    <w:tbl>
      <w:tblPr>
        <w:tblStyle w:val="TableNoRule1d28fd77d-9b09-4a32-bf9d-16556a0d2cb9"/>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567"/>
        <w:gridCol w:w="1419"/>
        <w:gridCol w:w="7374"/>
      </w:tblGrid>
      <w:tr w:rsidR="00A87881" w14:paraId="561A3CE2" w14:textId="77777777">
        <w:tc>
          <w:tcPr>
            <w:tcW w:w="303" w:type="pct"/>
          </w:tcPr>
          <w:p w14:paraId="59F8E5AE" w14:textId="77777777" w:rsidR="00A87881" w:rsidRDefault="00A87881"/>
        </w:tc>
        <w:tc>
          <w:tcPr>
            <w:tcW w:w="758" w:type="pct"/>
          </w:tcPr>
          <w:p w14:paraId="3C902877" w14:textId="77777777" w:rsidR="00A87881" w:rsidRDefault="003B1BA8">
            <w:r>
              <w:t xml:space="preserve">Forfeiture </w:t>
            </w:r>
          </w:p>
        </w:tc>
        <w:tc>
          <w:tcPr>
            <w:tcW w:w="3939" w:type="pct"/>
          </w:tcPr>
          <w:p w14:paraId="016D386C" w14:textId="77777777" w:rsidR="00A87881" w:rsidRDefault="00A87881"/>
        </w:tc>
      </w:tr>
      <w:tr w:rsidR="00A87881" w14:paraId="636B2641" w14:textId="77777777">
        <w:tc>
          <w:tcPr>
            <w:tcW w:w="303" w:type="pct"/>
          </w:tcPr>
          <w:p w14:paraId="479E860A" w14:textId="77777777" w:rsidR="00A87881" w:rsidRDefault="003B1BA8">
            <w:r>
              <w:t xml:space="preserve">(a) </w:t>
            </w:r>
          </w:p>
        </w:tc>
        <w:tc>
          <w:tcPr>
            <w:tcW w:w="758" w:type="pct"/>
          </w:tcPr>
          <w:p w14:paraId="27890E11" w14:textId="77777777" w:rsidR="00A87881" w:rsidRDefault="003B1BA8">
            <w:r>
              <w:t xml:space="preserve">$25.00 </w:t>
            </w:r>
          </w:p>
        </w:tc>
        <w:tc>
          <w:tcPr>
            <w:tcW w:w="3939" w:type="pct"/>
          </w:tcPr>
          <w:p w14:paraId="4FED733F" w14:textId="77777777" w:rsidR="00A87881" w:rsidRDefault="003B1BA8">
            <w:r>
              <w:t xml:space="preserve">First violation in one year </w:t>
            </w:r>
          </w:p>
        </w:tc>
      </w:tr>
      <w:tr w:rsidR="00A87881" w14:paraId="7B4620A7" w14:textId="77777777">
        <w:tc>
          <w:tcPr>
            <w:tcW w:w="303" w:type="pct"/>
          </w:tcPr>
          <w:p w14:paraId="20A77ACF" w14:textId="77777777" w:rsidR="00A87881" w:rsidRDefault="003B1BA8">
            <w:r>
              <w:t xml:space="preserve">(b) </w:t>
            </w:r>
          </w:p>
        </w:tc>
        <w:tc>
          <w:tcPr>
            <w:tcW w:w="758" w:type="pct"/>
          </w:tcPr>
          <w:p w14:paraId="541F1FF4" w14:textId="77777777" w:rsidR="00A87881" w:rsidRDefault="003B1BA8">
            <w:r>
              <w:t xml:space="preserve">50.00 </w:t>
            </w:r>
          </w:p>
        </w:tc>
        <w:tc>
          <w:tcPr>
            <w:tcW w:w="3939" w:type="pct"/>
          </w:tcPr>
          <w:p w14:paraId="4919BBCA" w14:textId="77777777" w:rsidR="00A87881" w:rsidRDefault="003B1BA8">
            <w:r>
              <w:t xml:space="preserve">Second violation in one year </w:t>
            </w:r>
          </w:p>
        </w:tc>
      </w:tr>
      <w:tr w:rsidR="00A87881" w14:paraId="0E6DCF02" w14:textId="77777777">
        <w:tc>
          <w:tcPr>
            <w:tcW w:w="303" w:type="pct"/>
          </w:tcPr>
          <w:p w14:paraId="4C5F9290" w14:textId="77777777" w:rsidR="00A87881" w:rsidRDefault="003B1BA8">
            <w:r>
              <w:t xml:space="preserve">(c) </w:t>
            </w:r>
          </w:p>
        </w:tc>
        <w:tc>
          <w:tcPr>
            <w:tcW w:w="758" w:type="pct"/>
          </w:tcPr>
          <w:p w14:paraId="09868DBC" w14:textId="77777777" w:rsidR="00A87881" w:rsidRDefault="003B1BA8">
            <w:r>
              <w:t xml:space="preserve">75.00 </w:t>
            </w:r>
          </w:p>
        </w:tc>
        <w:tc>
          <w:tcPr>
            <w:tcW w:w="3939" w:type="pct"/>
          </w:tcPr>
          <w:p w14:paraId="09F81C99" w14:textId="77777777" w:rsidR="00A87881" w:rsidRDefault="003B1BA8">
            <w:r>
              <w:t xml:space="preserve">Third violation in two years </w:t>
            </w:r>
          </w:p>
        </w:tc>
      </w:tr>
      <w:tr w:rsidR="00A87881" w14:paraId="532FA089" w14:textId="77777777">
        <w:tc>
          <w:tcPr>
            <w:tcW w:w="303" w:type="pct"/>
          </w:tcPr>
          <w:p w14:paraId="25AB46C3" w14:textId="77777777" w:rsidR="00A87881" w:rsidRDefault="003B1BA8">
            <w:r>
              <w:t xml:space="preserve">(d) </w:t>
            </w:r>
          </w:p>
        </w:tc>
        <w:tc>
          <w:tcPr>
            <w:tcW w:w="758" w:type="pct"/>
          </w:tcPr>
          <w:p w14:paraId="36C661CF" w14:textId="77777777" w:rsidR="00A87881" w:rsidRDefault="003B1BA8">
            <w:r>
              <w:t xml:space="preserve">100.00 </w:t>
            </w:r>
          </w:p>
        </w:tc>
        <w:tc>
          <w:tcPr>
            <w:tcW w:w="3939" w:type="pct"/>
          </w:tcPr>
          <w:p w14:paraId="73A31A2A" w14:textId="77777777" w:rsidR="00A87881" w:rsidRDefault="003B1BA8">
            <w:r>
              <w:t xml:space="preserve">Fourth and subsequent violations in three years </w:t>
            </w:r>
          </w:p>
        </w:tc>
      </w:tr>
    </w:tbl>
    <w:p w14:paraId="652E9B88" w14:textId="77777777" w:rsidR="00A87881" w:rsidRDefault="00A87881"/>
    <w:p w14:paraId="4811A299" w14:textId="77777777" w:rsidR="00A87881" w:rsidRDefault="003B1BA8">
      <w:pPr>
        <w:pStyle w:val="List1"/>
      </w:pPr>
      <w:r>
        <w:t>(15)</w:t>
      </w:r>
      <w:r>
        <w:tab/>
      </w:r>
      <w:r>
        <w:rPr>
          <w:i/>
        </w:rPr>
        <w:t>Chapter 28: Human Health Hazards;</w:t>
      </w:r>
      <w:r>
        <w:t xml:space="preserve"> pursuant to Section 28.015(6) which authorizes forfeitures of not less than $50</w:t>
      </w:r>
      <w:r>
        <w:t xml:space="preserve">.00 nor more than $200.00. </w:t>
      </w:r>
    </w:p>
    <w:tbl>
      <w:tblPr>
        <w:tblStyle w:val="TableNoRule19236fb0a-37c3-4da3-bc49-8c9681193959"/>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567"/>
        <w:gridCol w:w="1419"/>
        <w:gridCol w:w="7374"/>
      </w:tblGrid>
      <w:tr w:rsidR="00A87881" w14:paraId="3ED6F00E" w14:textId="77777777">
        <w:tc>
          <w:tcPr>
            <w:tcW w:w="303" w:type="pct"/>
          </w:tcPr>
          <w:p w14:paraId="67979A87" w14:textId="77777777" w:rsidR="00A87881" w:rsidRDefault="00A87881"/>
        </w:tc>
        <w:tc>
          <w:tcPr>
            <w:tcW w:w="758" w:type="pct"/>
          </w:tcPr>
          <w:p w14:paraId="3E1009CE" w14:textId="77777777" w:rsidR="00A87881" w:rsidRDefault="003B1BA8">
            <w:r>
              <w:t xml:space="preserve">Forfeiture </w:t>
            </w:r>
          </w:p>
        </w:tc>
        <w:tc>
          <w:tcPr>
            <w:tcW w:w="3939" w:type="pct"/>
          </w:tcPr>
          <w:p w14:paraId="0854F8BC" w14:textId="77777777" w:rsidR="00A87881" w:rsidRDefault="00A87881"/>
        </w:tc>
      </w:tr>
      <w:tr w:rsidR="00A87881" w14:paraId="2C8E9A57" w14:textId="77777777">
        <w:tc>
          <w:tcPr>
            <w:tcW w:w="303" w:type="pct"/>
          </w:tcPr>
          <w:p w14:paraId="56C425EC" w14:textId="77777777" w:rsidR="00A87881" w:rsidRDefault="003B1BA8">
            <w:r>
              <w:lastRenderedPageBreak/>
              <w:t xml:space="preserve">1. </w:t>
            </w:r>
          </w:p>
        </w:tc>
        <w:tc>
          <w:tcPr>
            <w:tcW w:w="758" w:type="pct"/>
          </w:tcPr>
          <w:p w14:paraId="3DEFAA99" w14:textId="77777777" w:rsidR="00A87881" w:rsidRDefault="003B1BA8">
            <w:r>
              <w:t xml:space="preserve">$50.00 </w:t>
            </w:r>
          </w:p>
        </w:tc>
        <w:tc>
          <w:tcPr>
            <w:tcW w:w="3939" w:type="pct"/>
          </w:tcPr>
          <w:p w14:paraId="2E707D95" w14:textId="77777777" w:rsidR="00A87881" w:rsidRDefault="003B1BA8">
            <w:r>
              <w:t xml:space="preserve">First violation in one year </w:t>
            </w:r>
          </w:p>
        </w:tc>
      </w:tr>
      <w:tr w:rsidR="00A87881" w14:paraId="24C6F297" w14:textId="77777777">
        <w:tc>
          <w:tcPr>
            <w:tcW w:w="303" w:type="pct"/>
          </w:tcPr>
          <w:p w14:paraId="75C3D3F1" w14:textId="77777777" w:rsidR="00A87881" w:rsidRDefault="003B1BA8">
            <w:r>
              <w:t xml:space="preserve">2. </w:t>
            </w:r>
          </w:p>
        </w:tc>
        <w:tc>
          <w:tcPr>
            <w:tcW w:w="758" w:type="pct"/>
          </w:tcPr>
          <w:p w14:paraId="74A6CAAB" w14:textId="77777777" w:rsidR="00A87881" w:rsidRDefault="003B1BA8">
            <w:r>
              <w:t xml:space="preserve">100.00 </w:t>
            </w:r>
          </w:p>
        </w:tc>
        <w:tc>
          <w:tcPr>
            <w:tcW w:w="3939" w:type="pct"/>
          </w:tcPr>
          <w:p w14:paraId="3DBA07B8" w14:textId="77777777" w:rsidR="00A87881" w:rsidRDefault="003B1BA8">
            <w:r>
              <w:t xml:space="preserve">Second violation in one year </w:t>
            </w:r>
          </w:p>
        </w:tc>
      </w:tr>
      <w:tr w:rsidR="00A87881" w14:paraId="2715985A" w14:textId="77777777">
        <w:tc>
          <w:tcPr>
            <w:tcW w:w="303" w:type="pct"/>
          </w:tcPr>
          <w:p w14:paraId="7F554F09" w14:textId="77777777" w:rsidR="00A87881" w:rsidRDefault="003B1BA8">
            <w:r>
              <w:t xml:space="preserve">3. </w:t>
            </w:r>
          </w:p>
        </w:tc>
        <w:tc>
          <w:tcPr>
            <w:tcW w:w="758" w:type="pct"/>
          </w:tcPr>
          <w:p w14:paraId="06C617B7" w14:textId="77777777" w:rsidR="00A87881" w:rsidRDefault="003B1BA8">
            <w:r>
              <w:t xml:space="preserve">150.00 </w:t>
            </w:r>
          </w:p>
        </w:tc>
        <w:tc>
          <w:tcPr>
            <w:tcW w:w="3939" w:type="pct"/>
          </w:tcPr>
          <w:p w14:paraId="78887C4D" w14:textId="77777777" w:rsidR="00A87881" w:rsidRDefault="003B1BA8">
            <w:r>
              <w:t xml:space="preserve">Third violation in two years </w:t>
            </w:r>
          </w:p>
        </w:tc>
      </w:tr>
      <w:tr w:rsidR="00A87881" w14:paraId="0CB88125" w14:textId="77777777">
        <w:tc>
          <w:tcPr>
            <w:tcW w:w="303" w:type="pct"/>
          </w:tcPr>
          <w:p w14:paraId="02826A46" w14:textId="77777777" w:rsidR="00A87881" w:rsidRDefault="003B1BA8">
            <w:r>
              <w:t xml:space="preserve">4. </w:t>
            </w:r>
          </w:p>
        </w:tc>
        <w:tc>
          <w:tcPr>
            <w:tcW w:w="758" w:type="pct"/>
          </w:tcPr>
          <w:p w14:paraId="6033AE09" w14:textId="77777777" w:rsidR="00A87881" w:rsidRDefault="003B1BA8">
            <w:r>
              <w:t xml:space="preserve">200.00 </w:t>
            </w:r>
          </w:p>
        </w:tc>
        <w:tc>
          <w:tcPr>
            <w:tcW w:w="3939" w:type="pct"/>
          </w:tcPr>
          <w:p w14:paraId="39A8685D" w14:textId="77777777" w:rsidR="00A87881" w:rsidRDefault="003B1BA8">
            <w:r>
              <w:t xml:space="preserve">Fourth and subsequent violations in three years </w:t>
            </w:r>
          </w:p>
        </w:tc>
      </w:tr>
    </w:tbl>
    <w:p w14:paraId="1D3F1540" w14:textId="77777777" w:rsidR="00A87881" w:rsidRDefault="00A87881"/>
    <w:p w14:paraId="181F038E" w14:textId="77777777" w:rsidR="00A87881" w:rsidRDefault="003B1BA8">
      <w:pPr>
        <w:pStyle w:val="List1"/>
      </w:pPr>
      <w:r>
        <w:t>(16)</w:t>
      </w:r>
      <w:r>
        <w:tab/>
      </w:r>
      <w:r>
        <w:rPr>
          <w:i/>
        </w:rPr>
        <w:t>Chapter 29: Food Safety and Recreational Licensing and Inspection;</w:t>
      </w:r>
      <w:r>
        <w:t xml:space="preserve"> pursuant to Section 29.014(3) which authorizes penalties of not less than $25.00 nor more than $200.00. </w:t>
      </w:r>
    </w:p>
    <w:tbl>
      <w:tblPr>
        <w:tblStyle w:val="TableNoRule167ecb8f3-4cd3-4aa0-bff2-28cb6a1dca28"/>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567"/>
        <w:gridCol w:w="1419"/>
        <w:gridCol w:w="7374"/>
      </w:tblGrid>
      <w:tr w:rsidR="00A87881" w14:paraId="4278FEC3" w14:textId="77777777">
        <w:tc>
          <w:tcPr>
            <w:tcW w:w="303" w:type="pct"/>
          </w:tcPr>
          <w:p w14:paraId="78D8271D" w14:textId="77777777" w:rsidR="00A87881" w:rsidRDefault="00A87881"/>
        </w:tc>
        <w:tc>
          <w:tcPr>
            <w:tcW w:w="758" w:type="pct"/>
          </w:tcPr>
          <w:p w14:paraId="17617D26" w14:textId="77777777" w:rsidR="00A87881" w:rsidRDefault="003B1BA8">
            <w:r>
              <w:t xml:space="preserve">Forfeiture </w:t>
            </w:r>
          </w:p>
        </w:tc>
        <w:tc>
          <w:tcPr>
            <w:tcW w:w="3939" w:type="pct"/>
          </w:tcPr>
          <w:p w14:paraId="120AC6CA" w14:textId="77777777" w:rsidR="00A87881" w:rsidRDefault="00A87881"/>
        </w:tc>
      </w:tr>
      <w:tr w:rsidR="00A87881" w14:paraId="35D7AB05" w14:textId="77777777">
        <w:tc>
          <w:tcPr>
            <w:tcW w:w="303" w:type="pct"/>
          </w:tcPr>
          <w:p w14:paraId="36D24E57" w14:textId="77777777" w:rsidR="00A87881" w:rsidRDefault="003B1BA8">
            <w:r>
              <w:t xml:space="preserve">1. </w:t>
            </w:r>
          </w:p>
        </w:tc>
        <w:tc>
          <w:tcPr>
            <w:tcW w:w="758" w:type="pct"/>
          </w:tcPr>
          <w:p w14:paraId="3D142EBB" w14:textId="77777777" w:rsidR="00A87881" w:rsidRDefault="003B1BA8">
            <w:r>
              <w:t xml:space="preserve">$50.00 </w:t>
            </w:r>
          </w:p>
        </w:tc>
        <w:tc>
          <w:tcPr>
            <w:tcW w:w="3939" w:type="pct"/>
          </w:tcPr>
          <w:p w14:paraId="4A518E94" w14:textId="77777777" w:rsidR="00A87881" w:rsidRDefault="003B1BA8">
            <w:r>
              <w:t xml:space="preserve">First violation within 12 months </w:t>
            </w:r>
          </w:p>
        </w:tc>
      </w:tr>
      <w:tr w:rsidR="00A87881" w14:paraId="011BEE4C" w14:textId="77777777">
        <w:tc>
          <w:tcPr>
            <w:tcW w:w="303" w:type="pct"/>
          </w:tcPr>
          <w:p w14:paraId="2DC89DD5" w14:textId="77777777" w:rsidR="00A87881" w:rsidRDefault="003B1BA8">
            <w:r>
              <w:t xml:space="preserve">2. </w:t>
            </w:r>
          </w:p>
        </w:tc>
        <w:tc>
          <w:tcPr>
            <w:tcW w:w="758" w:type="pct"/>
          </w:tcPr>
          <w:p w14:paraId="045BC501" w14:textId="77777777" w:rsidR="00A87881" w:rsidRDefault="003B1BA8">
            <w:r>
              <w:t xml:space="preserve">100.00 </w:t>
            </w:r>
          </w:p>
        </w:tc>
        <w:tc>
          <w:tcPr>
            <w:tcW w:w="3939" w:type="pct"/>
          </w:tcPr>
          <w:p w14:paraId="4FA17BEC" w14:textId="77777777" w:rsidR="00A87881" w:rsidRDefault="003B1BA8">
            <w:r>
              <w:t xml:space="preserve">Second and subsequent violations within 12 months </w:t>
            </w:r>
          </w:p>
        </w:tc>
      </w:tr>
    </w:tbl>
    <w:p w14:paraId="279179C1" w14:textId="77777777" w:rsidR="00A87881" w:rsidRDefault="00A87881"/>
    <w:p w14:paraId="12F8B809" w14:textId="77777777" w:rsidR="00A87881" w:rsidRDefault="003B1BA8">
      <w:pPr>
        <w:pStyle w:val="List1"/>
      </w:pPr>
      <w:r>
        <w:t>(17)</w:t>
      </w:r>
      <w:r>
        <w:tab/>
      </w:r>
      <w:r>
        <w:rPr>
          <w:i/>
        </w:rPr>
        <w:t>Chapter 30: Body Art Licensing and Regulation;</w:t>
      </w:r>
      <w:r>
        <w:t xml:space="preserve"> authorizing forfeitures of not less than $500.00 nor more than $2,000.00 and which authorizes th</w:t>
      </w:r>
      <w:r>
        <w:t xml:space="preserve">e suspension of licenses for up to a period of three years, pursuant to Section 30.016(3): </w:t>
      </w:r>
    </w:p>
    <w:tbl>
      <w:tblPr>
        <w:tblStyle w:val="TableNoRule139a3bf51-1296-448e-8d44-e03585be9620"/>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567"/>
        <w:gridCol w:w="1419"/>
        <w:gridCol w:w="7374"/>
      </w:tblGrid>
      <w:tr w:rsidR="00A87881" w14:paraId="20DCF3B4" w14:textId="77777777">
        <w:tc>
          <w:tcPr>
            <w:tcW w:w="303" w:type="pct"/>
          </w:tcPr>
          <w:p w14:paraId="6AB8E4DB" w14:textId="77777777" w:rsidR="00A87881" w:rsidRDefault="00A87881"/>
        </w:tc>
        <w:tc>
          <w:tcPr>
            <w:tcW w:w="758" w:type="pct"/>
          </w:tcPr>
          <w:p w14:paraId="523094DD" w14:textId="77777777" w:rsidR="00A87881" w:rsidRDefault="003B1BA8">
            <w:r>
              <w:t xml:space="preserve">Forfeiture </w:t>
            </w:r>
          </w:p>
        </w:tc>
        <w:tc>
          <w:tcPr>
            <w:tcW w:w="3939" w:type="pct"/>
          </w:tcPr>
          <w:p w14:paraId="2CCBC8A4" w14:textId="77777777" w:rsidR="00A87881" w:rsidRDefault="00A87881"/>
        </w:tc>
      </w:tr>
      <w:tr w:rsidR="00A87881" w14:paraId="2C964402" w14:textId="77777777">
        <w:tc>
          <w:tcPr>
            <w:tcW w:w="303" w:type="pct"/>
          </w:tcPr>
          <w:p w14:paraId="577DF5BD" w14:textId="77777777" w:rsidR="00A87881" w:rsidRDefault="003B1BA8">
            <w:r>
              <w:t xml:space="preserve">1. </w:t>
            </w:r>
          </w:p>
        </w:tc>
        <w:tc>
          <w:tcPr>
            <w:tcW w:w="758" w:type="pct"/>
          </w:tcPr>
          <w:p w14:paraId="16493A17" w14:textId="77777777" w:rsidR="00A87881" w:rsidRDefault="003B1BA8">
            <w:r>
              <w:t xml:space="preserve">$500.00 </w:t>
            </w:r>
          </w:p>
        </w:tc>
        <w:tc>
          <w:tcPr>
            <w:tcW w:w="3939" w:type="pct"/>
          </w:tcPr>
          <w:p w14:paraId="12464373" w14:textId="77777777" w:rsidR="00A87881" w:rsidRDefault="003B1BA8">
            <w:r>
              <w:t xml:space="preserve">First violation by a tattoo practitioner, body-piercing practitioner, other body art practitioner, a tattoo establishment, a body-piercing establishment, or other body art establishment in one year </w:t>
            </w:r>
          </w:p>
        </w:tc>
      </w:tr>
      <w:tr w:rsidR="00A87881" w14:paraId="370E93B2" w14:textId="77777777">
        <w:tc>
          <w:tcPr>
            <w:tcW w:w="303" w:type="pct"/>
          </w:tcPr>
          <w:p w14:paraId="1BBBC12B" w14:textId="77777777" w:rsidR="00A87881" w:rsidRDefault="003B1BA8">
            <w:r>
              <w:t xml:space="preserve">2. </w:t>
            </w:r>
          </w:p>
        </w:tc>
        <w:tc>
          <w:tcPr>
            <w:tcW w:w="758" w:type="pct"/>
          </w:tcPr>
          <w:p w14:paraId="0CEE4A31" w14:textId="77777777" w:rsidR="00A87881" w:rsidRDefault="003B1BA8">
            <w:r>
              <w:t xml:space="preserve">1,000.00 </w:t>
            </w:r>
          </w:p>
        </w:tc>
        <w:tc>
          <w:tcPr>
            <w:tcW w:w="3939" w:type="pct"/>
          </w:tcPr>
          <w:p w14:paraId="2CA0FCCA" w14:textId="77777777" w:rsidR="00A87881" w:rsidRDefault="003B1BA8">
            <w:r>
              <w:t>Second violation by a tattoo practitioner,</w:t>
            </w:r>
            <w:r>
              <w:t xml:space="preserve"> body-piercing practitioner, other body art practitioner, a tattoo establishment, a body-piercing establishment, or other body art establishment in one year </w:t>
            </w:r>
          </w:p>
        </w:tc>
      </w:tr>
      <w:tr w:rsidR="00A87881" w14:paraId="3489DD85" w14:textId="77777777">
        <w:tc>
          <w:tcPr>
            <w:tcW w:w="303" w:type="pct"/>
          </w:tcPr>
          <w:p w14:paraId="4544E3FD" w14:textId="77777777" w:rsidR="00A87881" w:rsidRDefault="003B1BA8">
            <w:r>
              <w:t xml:space="preserve">3. </w:t>
            </w:r>
          </w:p>
        </w:tc>
        <w:tc>
          <w:tcPr>
            <w:tcW w:w="758" w:type="pct"/>
          </w:tcPr>
          <w:p w14:paraId="7EEB2FF5" w14:textId="77777777" w:rsidR="00A87881" w:rsidRDefault="003B1BA8">
            <w:r>
              <w:t xml:space="preserve">2,000.00* </w:t>
            </w:r>
          </w:p>
        </w:tc>
        <w:tc>
          <w:tcPr>
            <w:tcW w:w="3939" w:type="pct"/>
          </w:tcPr>
          <w:p w14:paraId="1F9BBC0C" w14:textId="77777777" w:rsidR="00A87881" w:rsidRDefault="003B1BA8">
            <w:r>
              <w:t>Third and subsequent violations by a tattoo practitioner, body-piercing practition</w:t>
            </w:r>
            <w:r>
              <w:t xml:space="preserve">er, other body art practitioner, a tattoo establishment, a body-piercing establishment, or other body art establishment in three years </w:t>
            </w:r>
          </w:p>
        </w:tc>
      </w:tr>
      <w:tr w:rsidR="00A87881" w14:paraId="17D956A3" w14:textId="77777777">
        <w:tc>
          <w:tcPr>
            <w:tcW w:w="303" w:type="pct"/>
          </w:tcPr>
          <w:p w14:paraId="280403E5" w14:textId="77777777" w:rsidR="00A87881" w:rsidRDefault="00A87881"/>
        </w:tc>
        <w:tc>
          <w:tcPr>
            <w:tcW w:w="4697" w:type="pct"/>
            <w:gridSpan w:val="2"/>
          </w:tcPr>
          <w:p w14:paraId="3D163418" w14:textId="77777777" w:rsidR="00A87881" w:rsidRDefault="003B1BA8">
            <w:r>
              <w:t xml:space="preserve">*And suspension of permit for a period of three years </w:t>
            </w:r>
          </w:p>
        </w:tc>
      </w:tr>
    </w:tbl>
    <w:p w14:paraId="07DD5D7F" w14:textId="77777777" w:rsidR="00A87881" w:rsidRDefault="00A87881"/>
    <w:p w14:paraId="5258800B" w14:textId="77777777" w:rsidR="00A87881" w:rsidRDefault="003B1BA8">
      <w:pPr>
        <w:pStyle w:val="List1"/>
      </w:pPr>
      <w:r>
        <w:t>(18)</w:t>
      </w:r>
      <w:r>
        <w:tab/>
      </w:r>
      <w:r>
        <w:rPr>
          <w:i/>
        </w:rPr>
        <w:t>Chapter 31</w:t>
      </w:r>
      <w:r>
        <w:rPr>
          <w:i/>
        </w:rPr>
        <w:t>: Alcoholic Beverage Control;</w:t>
      </w:r>
      <w:r>
        <w:t xml:space="preserve"> pursuant to Section 31.09 which authorizes penalties of not less than $100.00 nor more than $10,000.00. </w:t>
      </w:r>
    </w:p>
    <w:tbl>
      <w:tblPr>
        <w:tblStyle w:val="TableNoRule14b6ee5f3-4587-49b7-9006-a19924a7ffc3"/>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567"/>
        <w:gridCol w:w="1419"/>
        <w:gridCol w:w="7374"/>
      </w:tblGrid>
      <w:tr w:rsidR="00A87881" w14:paraId="7DC06C5D" w14:textId="77777777">
        <w:tc>
          <w:tcPr>
            <w:tcW w:w="303" w:type="pct"/>
          </w:tcPr>
          <w:p w14:paraId="2834F499" w14:textId="77777777" w:rsidR="00A87881" w:rsidRDefault="00A87881"/>
        </w:tc>
        <w:tc>
          <w:tcPr>
            <w:tcW w:w="758" w:type="pct"/>
          </w:tcPr>
          <w:p w14:paraId="129859D1" w14:textId="77777777" w:rsidR="00A87881" w:rsidRDefault="003B1BA8">
            <w:r>
              <w:t xml:space="preserve">Forfeiture </w:t>
            </w:r>
          </w:p>
        </w:tc>
        <w:tc>
          <w:tcPr>
            <w:tcW w:w="3939" w:type="pct"/>
          </w:tcPr>
          <w:p w14:paraId="79BA5E4B" w14:textId="77777777" w:rsidR="00A87881" w:rsidRDefault="003B1BA8">
            <w:r>
              <w:t xml:space="preserve">Provisions, Description and Section Numbers </w:t>
            </w:r>
          </w:p>
        </w:tc>
      </w:tr>
      <w:tr w:rsidR="00A87881" w14:paraId="597300A0" w14:textId="77777777">
        <w:tc>
          <w:tcPr>
            <w:tcW w:w="303" w:type="pct"/>
          </w:tcPr>
          <w:p w14:paraId="5A0A1535" w14:textId="77777777" w:rsidR="00A87881" w:rsidRDefault="003B1BA8">
            <w:r>
              <w:t xml:space="preserve">(a) </w:t>
            </w:r>
          </w:p>
        </w:tc>
        <w:tc>
          <w:tcPr>
            <w:tcW w:w="4697" w:type="pct"/>
            <w:gridSpan w:val="2"/>
          </w:tcPr>
          <w:p w14:paraId="4FDC81F9" w14:textId="77777777" w:rsidR="00A87881" w:rsidRDefault="003B1BA8">
            <w:r>
              <w:t xml:space="preserve">For violation of § 31.03: </w:t>
            </w:r>
          </w:p>
        </w:tc>
      </w:tr>
      <w:tr w:rsidR="00A87881" w14:paraId="50C1F7E7" w14:textId="77777777">
        <w:tc>
          <w:tcPr>
            <w:tcW w:w="303" w:type="pct"/>
          </w:tcPr>
          <w:p w14:paraId="2BEBEBCB" w14:textId="77777777" w:rsidR="00A87881" w:rsidRDefault="003B1BA8">
            <w:r>
              <w:t xml:space="preserve">1. </w:t>
            </w:r>
          </w:p>
        </w:tc>
        <w:tc>
          <w:tcPr>
            <w:tcW w:w="758" w:type="pct"/>
          </w:tcPr>
          <w:p w14:paraId="14C19348" w14:textId="77777777" w:rsidR="00A87881" w:rsidRDefault="003B1BA8">
            <w:r>
              <w:t xml:space="preserve">$250.00 </w:t>
            </w:r>
          </w:p>
        </w:tc>
        <w:tc>
          <w:tcPr>
            <w:tcW w:w="3939" w:type="pct"/>
          </w:tcPr>
          <w:p w14:paraId="613BDE09" w14:textId="77777777" w:rsidR="00A87881" w:rsidRDefault="003B1BA8">
            <w:r>
              <w:t xml:space="preserve">First violation within 30 months; § 31.09(1)(b)(1) </w:t>
            </w:r>
          </w:p>
        </w:tc>
      </w:tr>
      <w:tr w:rsidR="00A87881" w14:paraId="02AA974B" w14:textId="77777777">
        <w:tc>
          <w:tcPr>
            <w:tcW w:w="303" w:type="pct"/>
          </w:tcPr>
          <w:p w14:paraId="3C5043B1" w14:textId="77777777" w:rsidR="00A87881" w:rsidRDefault="003B1BA8">
            <w:r>
              <w:t xml:space="preserve">2. </w:t>
            </w:r>
          </w:p>
        </w:tc>
        <w:tc>
          <w:tcPr>
            <w:tcW w:w="758" w:type="pct"/>
          </w:tcPr>
          <w:p w14:paraId="6E41B0EB" w14:textId="77777777" w:rsidR="00A87881" w:rsidRDefault="003B1BA8">
            <w:r>
              <w:t xml:space="preserve">500.00 </w:t>
            </w:r>
          </w:p>
        </w:tc>
        <w:tc>
          <w:tcPr>
            <w:tcW w:w="3939" w:type="pct"/>
          </w:tcPr>
          <w:p w14:paraId="692D1C7B" w14:textId="77777777" w:rsidR="00A87881" w:rsidRDefault="003B1BA8">
            <w:r>
              <w:t xml:space="preserve">Second violation within 30 months; § 31.09(1)(b)(2) </w:t>
            </w:r>
          </w:p>
        </w:tc>
      </w:tr>
      <w:tr w:rsidR="00A87881" w14:paraId="4D182D9B" w14:textId="77777777">
        <w:tc>
          <w:tcPr>
            <w:tcW w:w="303" w:type="pct"/>
          </w:tcPr>
          <w:p w14:paraId="657ACE58" w14:textId="77777777" w:rsidR="00A87881" w:rsidRDefault="003B1BA8">
            <w:r>
              <w:t xml:space="preserve">3. </w:t>
            </w:r>
          </w:p>
        </w:tc>
        <w:tc>
          <w:tcPr>
            <w:tcW w:w="758" w:type="pct"/>
          </w:tcPr>
          <w:p w14:paraId="334AE55B" w14:textId="77777777" w:rsidR="00A87881" w:rsidRDefault="003B1BA8">
            <w:r>
              <w:t xml:space="preserve">1,000.00 </w:t>
            </w:r>
          </w:p>
        </w:tc>
        <w:tc>
          <w:tcPr>
            <w:tcW w:w="3939" w:type="pct"/>
          </w:tcPr>
          <w:p w14:paraId="5B4DA74D" w14:textId="77777777" w:rsidR="00A87881" w:rsidRDefault="003B1BA8">
            <w:r>
              <w:t xml:space="preserve">Third violation within 30 months; § 31.09(1)(b)(3) </w:t>
            </w:r>
          </w:p>
        </w:tc>
      </w:tr>
      <w:tr w:rsidR="00A87881" w14:paraId="2527DB2B" w14:textId="77777777">
        <w:tc>
          <w:tcPr>
            <w:tcW w:w="303" w:type="pct"/>
          </w:tcPr>
          <w:p w14:paraId="339A7E15" w14:textId="77777777" w:rsidR="00A87881" w:rsidRDefault="003B1BA8">
            <w:r>
              <w:t xml:space="preserve">4. </w:t>
            </w:r>
          </w:p>
        </w:tc>
        <w:tc>
          <w:tcPr>
            <w:tcW w:w="758" w:type="pct"/>
          </w:tcPr>
          <w:p w14:paraId="48E3BF40" w14:textId="77777777" w:rsidR="00A87881" w:rsidRDefault="003B1BA8">
            <w:r>
              <w:t xml:space="preserve">5,000.00 </w:t>
            </w:r>
          </w:p>
        </w:tc>
        <w:tc>
          <w:tcPr>
            <w:tcW w:w="3939" w:type="pct"/>
          </w:tcPr>
          <w:p w14:paraId="642CC8FF" w14:textId="77777777" w:rsidR="00A87881" w:rsidRDefault="003B1BA8">
            <w:r>
              <w:t xml:space="preserve">Fourth and subsequent violations within 30 months; § 31.09(1)(b)(4) </w:t>
            </w:r>
          </w:p>
        </w:tc>
      </w:tr>
      <w:tr w:rsidR="00A87881" w14:paraId="53A633DD" w14:textId="77777777">
        <w:tc>
          <w:tcPr>
            <w:tcW w:w="303" w:type="pct"/>
          </w:tcPr>
          <w:p w14:paraId="050FD61E" w14:textId="77777777" w:rsidR="00A87881" w:rsidRDefault="003B1BA8">
            <w:r>
              <w:t xml:space="preserve">(b) </w:t>
            </w:r>
          </w:p>
        </w:tc>
        <w:tc>
          <w:tcPr>
            <w:tcW w:w="4697" w:type="pct"/>
            <w:gridSpan w:val="2"/>
          </w:tcPr>
          <w:p w14:paraId="4B95FA0A" w14:textId="77777777" w:rsidR="00A87881" w:rsidRDefault="003B1BA8">
            <w:r>
              <w:t xml:space="preserve">For violation of § 31.04: </w:t>
            </w:r>
          </w:p>
        </w:tc>
      </w:tr>
      <w:tr w:rsidR="00A87881" w14:paraId="3079B4D0" w14:textId="77777777">
        <w:tc>
          <w:tcPr>
            <w:tcW w:w="303" w:type="pct"/>
          </w:tcPr>
          <w:p w14:paraId="2A208425" w14:textId="77777777" w:rsidR="00A87881" w:rsidRDefault="003B1BA8">
            <w:r>
              <w:t xml:space="preserve">1. </w:t>
            </w:r>
          </w:p>
        </w:tc>
        <w:tc>
          <w:tcPr>
            <w:tcW w:w="758" w:type="pct"/>
          </w:tcPr>
          <w:p w14:paraId="3C7A57A2" w14:textId="77777777" w:rsidR="00A87881" w:rsidRDefault="003B1BA8">
            <w:r>
              <w:t xml:space="preserve">$250.00 </w:t>
            </w:r>
          </w:p>
        </w:tc>
        <w:tc>
          <w:tcPr>
            <w:tcW w:w="3939" w:type="pct"/>
          </w:tcPr>
          <w:p w14:paraId="3C80B3AC" w14:textId="77777777" w:rsidR="00A87881" w:rsidRDefault="003B1BA8">
            <w:r>
              <w:t xml:space="preserve">First violation within 12 months; § 31.09(2)(a) </w:t>
            </w:r>
          </w:p>
        </w:tc>
      </w:tr>
      <w:tr w:rsidR="00A87881" w14:paraId="2AEFBCE1" w14:textId="77777777">
        <w:tc>
          <w:tcPr>
            <w:tcW w:w="303" w:type="pct"/>
          </w:tcPr>
          <w:p w14:paraId="481A558C" w14:textId="77777777" w:rsidR="00A87881" w:rsidRDefault="003B1BA8">
            <w:r>
              <w:t xml:space="preserve">2. </w:t>
            </w:r>
          </w:p>
        </w:tc>
        <w:tc>
          <w:tcPr>
            <w:tcW w:w="758" w:type="pct"/>
          </w:tcPr>
          <w:p w14:paraId="3550A85D" w14:textId="77777777" w:rsidR="00A87881" w:rsidRDefault="003B1BA8">
            <w:r>
              <w:t xml:space="preserve">300.00 </w:t>
            </w:r>
          </w:p>
        </w:tc>
        <w:tc>
          <w:tcPr>
            <w:tcW w:w="3939" w:type="pct"/>
          </w:tcPr>
          <w:p w14:paraId="7257BCB7" w14:textId="77777777" w:rsidR="00A87881" w:rsidRDefault="003B1BA8">
            <w:r>
              <w:t xml:space="preserve">Second violation within 12 months; § 31.09(2)(b) </w:t>
            </w:r>
          </w:p>
        </w:tc>
      </w:tr>
      <w:tr w:rsidR="00A87881" w14:paraId="6D33EB6F" w14:textId="77777777">
        <w:tc>
          <w:tcPr>
            <w:tcW w:w="303" w:type="pct"/>
          </w:tcPr>
          <w:p w14:paraId="4A2DDC14" w14:textId="77777777" w:rsidR="00A87881" w:rsidRDefault="003B1BA8">
            <w:r>
              <w:t xml:space="preserve">3. </w:t>
            </w:r>
          </w:p>
        </w:tc>
        <w:tc>
          <w:tcPr>
            <w:tcW w:w="758" w:type="pct"/>
          </w:tcPr>
          <w:p w14:paraId="5C60CB06" w14:textId="77777777" w:rsidR="00A87881" w:rsidRDefault="003B1BA8">
            <w:r>
              <w:t xml:space="preserve">500.00 </w:t>
            </w:r>
          </w:p>
        </w:tc>
        <w:tc>
          <w:tcPr>
            <w:tcW w:w="3939" w:type="pct"/>
          </w:tcPr>
          <w:p w14:paraId="08598444" w14:textId="77777777" w:rsidR="00A87881" w:rsidRDefault="003B1BA8">
            <w:r>
              <w:t xml:space="preserve">Third violation within 12 months; § 31.09(2)(c) </w:t>
            </w:r>
          </w:p>
        </w:tc>
      </w:tr>
      <w:tr w:rsidR="00A87881" w14:paraId="2623CDD9" w14:textId="77777777">
        <w:tc>
          <w:tcPr>
            <w:tcW w:w="303" w:type="pct"/>
          </w:tcPr>
          <w:p w14:paraId="7BDBED25" w14:textId="77777777" w:rsidR="00A87881" w:rsidRDefault="003B1BA8">
            <w:r>
              <w:t xml:space="preserve">4. </w:t>
            </w:r>
          </w:p>
        </w:tc>
        <w:tc>
          <w:tcPr>
            <w:tcW w:w="758" w:type="pct"/>
          </w:tcPr>
          <w:p w14:paraId="3F258CF7" w14:textId="77777777" w:rsidR="00A87881" w:rsidRDefault="003B1BA8">
            <w:r>
              <w:t xml:space="preserve">750.00 </w:t>
            </w:r>
          </w:p>
        </w:tc>
        <w:tc>
          <w:tcPr>
            <w:tcW w:w="3939" w:type="pct"/>
          </w:tcPr>
          <w:p w14:paraId="1E9DC88F" w14:textId="77777777" w:rsidR="00A87881" w:rsidRDefault="003B1BA8">
            <w:r>
              <w:t xml:space="preserve">Fourth and subsequent violations within 12 months; § 31.09(2)(d) </w:t>
            </w:r>
          </w:p>
        </w:tc>
      </w:tr>
      <w:tr w:rsidR="00A87881" w14:paraId="6DAACEB1" w14:textId="77777777">
        <w:tc>
          <w:tcPr>
            <w:tcW w:w="303" w:type="pct"/>
          </w:tcPr>
          <w:p w14:paraId="469CC4A4" w14:textId="77777777" w:rsidR="00A87881" w:rsidRDefault="003B1BA8">
            <w:r>
              <w:t xml:space="preserve">(c) </w:t>
            </w:r>
          </w:p>
        </w:tc>
        <w:tc>
          <w:tcPr>
            <w:tcW w:w="4697" w:type="pct"/>
            <w:gridSpan w:val="2"/>
          </w:tcPr>
          <w:p w14:paraId="07309402" w14:textId="77777777" w:rsidR="00A87881" w:rsidRDefault="003B1BA8">
            <w:r>
              <w:t xml:space="preserve">For violation of § 31.05: </w:t>
            </w:r>
          </w:p>
        </w:tc>
      </w:tr>
      <w:tr w:rsidR="00A87881" w14:paraId="5AB20497" w14:textId="77777777">
        <w:tc>
          <w:tcPr>
            <w:tcW w:w="303" w:type="pct"/>
          </w:tcPr>
          <w:p w14:paraId="4CC83E75" w14:textId="77777777" w:rsidR="00A87881" w:rsidRDefault="003B1BA8">
            <w:r>
              <w:t xml:space="preserve">1. </w:t>
            </w:r>
          </w:p>
        </w:tc>
        <w:tc>
          <w:tcPr>
            <w:tcW w:w="758" w:type="pct"/>
          </w:tcPr>
          <w:p w14:paraId="3910E68C" w14:textId="77777777" w:rsidR="00A87881" w:rsidRDefault="003B1BA8">
            <w:r>
              <w:t xml:space="preserve">$100.00 </w:t>
            </w:r>
          </w:p>
        </w:tc>
        <w:tc>
          <w:tcPr>
            <w:tcW w:w="3939" w:type="pct"/>
          </w:tcPr>
          <w:p w14:paraId="58694CBE" w14:textId="77777777" w:rsidR="00A87881" w:rsidRDefault="003B1BA8">
            <w:r>
              <w:t xml:space="preserve">First violation within 12 months; § 31.09(3)(a) </w:t>
            </w:r>
          </w:p>
        </w:tc>
      </w:tr>
      <w:tr w:rsidR="00A87881" w14:paraId="470A1501" w14:textId="77777777">
        <w:tc>
          <w:tcPr>
            <w:tcW w:w="303" w:type="pct"/>
          </w:tcPr>
          <w:p w14:paraId="7A670073" w14:textId="77777777" w:rsidR="00A87881" w:rsidRDefault="003B1BA8">
            <w:r>
              <w:t xml:space="preserve">2. </w:t>
            </w:r>
          </w:p>
        </w:tc>
        <w:tc>
          <w:tcPr>
            <w:tcW w:w="758" w:type="pct"/>
          </w:tcPr>
          <w:p w14:paraId="5C8935AF" w14:textId="77777777" w:rsidR="00A87881" w:rsidRDefault="003B1BA8">
            <w:r>
              <w:t xml:space="preserve">200.00 </w:t>
            </w:r>
          </w:p>
        </w:tc>
        <w:tc>
          <w:tcPr>
            <w:tcW w:w="3939" w:type="pct"/>
          </w:tcPr>
          <w:p w14:paraId="16DD68CC" w14:textId="77777777" w:rsidR="00A87881" w:rsidRDefault="003B1BA8">
            <w:r>
              <w:t xml:space="preserve">Second violation within 12 months; § 31.09(3)(b) </w:t>
            </w:r>
          </w:p>
        </w:tc>
      </w:tr>
      <w:tr w:rsidR="00A87881" w14:paraId="48F409B0" w14:textId="77777777">
        <w:tc>
          <w:tcPr>
            <w:tcW w:w="303" w:type="pct"/>
          </w:tcPr>
          <w:p w14:paraId="68D4985C" w14:textId="77777777" w:rsidR="00A87881" w:rsidRDefault="003B1BA8">
            <w:r>
              <w:t xml:space="preserve">3. </w:t>
            </w:r>
          </w:p>
        </w:tc>
        <w:tc>
          <w:tcPr>
            <w:tcW w:w="758" w:type="pct"/>
          </w:tcPr>
          <w:p w14:paraId="3EE5E8D3" w14:textId="77777777" w:rsidR="00A87881" w:rsidRDefault="003B1BA8">
            <w:r>
              <w:t xml:space="preserve">300.00 </w:t>
            </w:r>
          </w:p>
        </w:tc>
        <w:tc>
          <w:tcPr>
            <w:tcW w:w="3939" w:type="pct"/>
          </w:tcPr>
          <w:p w14:paraId="1521B39B" w14:textId="77777777" w:rsidR="00A87881" w:rsidRDefault="003B1BA8">
            <w:r>
              <w:t xml:space="preserve">Third violation within 12 months; § 31.09(3)(c) </w:t>
            </w:r>
          </w:p>
        </w:tc>
      </w:tr>
      <w:tr w:rsidR="00A87881" w14:paraId="65E6BDD1" w14:textId="77777777">
        <w:tc>
          <w:tcPr>
            <w:tcW w:w="303" w:type="pct"/>
          </w:tcPr>
          <w:p w14:paraId="5524909C" w14:textId="77777777" w:rsidR="00A87881" w:rsidRDefault="003B1BA8">
            <w:r>
              <w:t xml:space="preserve">4. </w:t>
            </w:r>
          </w:p>
        </w:tc>
        <w:tc>
          <w:tcPr>
            <w:tcW w:w="758" w:type="pct"/>
          </w:tcPr>
          <w:p w14:paraId="76CC8B2F" w14:textId="77777777" w:rsidR="00A87881" w:rsidRDefault="003B1BA8">
            <w:r>
              <w:t xml:space="preserve">500.00 </w:t>
            </w:r>
          </w:p>
        </w:tc>
        <w:tc>
          <w:tcPr>
            <w:tcW w:w="3939" w:type="pct"/>
          </w:tcPr>
          <w:p w14:paraId="2004741A" w14:textId="77777777" w:rsidR="00A87881" w:rsidRDefault="003B1BA8">
            <w:r>
              <w:t xml:space="preserve">Fourth and subsequent violations within 12 months; § 31.09(3)(d) </w:t>
            </w:r>
          </w:p>
        </w:tc>
      </w:tr>
      <w:tr w:rsidR="00A87881" w14:paraId="055F0EA6" w14:textId="77777777">
        <w:tc>
          <w:tcPr>
            <w:tcW w:w="303" w:type="pct"/>
          </w:tcPr>
          <w:p w14:paraId="600CF9DA" w14:textId="77777777" w:rsidR="00A87881" w:rsidRDefault="003B1BA8">
            <w:r>
              <w:t xml:space="preserve">(d) </w:t>
            </w:r>
          </w:p>
        </w:tc>
        <w:tc>
          <w:tcPr>
            <w:tcW w:w="4697" w:type="pct"/>
            <w:gridSpan w:val="2"/>
          </w:tcPr>
          <w:p w14:paraId="6CDA14DB" w14:textId="77777777" w:rsidR="00A87881" w:rsidRDefault="003B1BA8">
            <w:r>
              <w:t xml:space="preserve">For violation of § 31.06: </w:t>
            </w:r>
          </w:p>
        </w:tc>
      </w:tr>
      <w:tr w:rsidR="00A87881" w14:paraId="30E69BD8" w14:textId="77777777">
        <w:tc>
          <w:tcPr>
            <w:tcW w:w="303" w:type="pct"/>
          </w:tcPr>
          <w:p w14:paraId="2AC197CD" w14:textId="77777777" w:rsidR="00A87881" w:rsidRDefault="00A87881"/>
        </w:tc>
        <w:tc>
          <w:tcPr>
            <w:tcW w:w="758" w:type="pct"/>
          </w:tcPr>
          <w:p w14:paraId="5FE94E5D" w14:textId="77777777" w:rsidR="00A87881" w:rsidRDefault="003B1BA8">
            <w:r>
              <w:t xml:space="preserve">$300.00 </w:t>
            </w:r>
          </w:p>
        </w:tc>
        <w:tc>
          <w:tcPr>
            <w:tcW w:w="3939" w:type="pct"/>
          </w:tcPr>
          <w:p w14:paraId="14703D26" w14:textId="77777777" w:rsidR="00A87881" w:rsidRDefault="003B1BA8">
            <w:r>
              <w:t xml:space="preserve">Each violation; § 31.09(4) </w:t>
            </w:r>
          </w:p>
        </w:tc>
      </w:tr>
      <w:tr w:rsidR="00A87881" w14:paraId="6422F7B5" w14:textId="77777777">
        <w:tc>
          <w:tcPr>
            <w:tcW w:w="303" w:type="pct"/>
          </w:tcPr>
          <w:p w14:paraId="19F57A6C" w14:textId="77777777" w:rsidR="00A87881" w:rsidRDefault="003B1BA8">
            <w:r>
              <w:t xml:space="preserve">(e) </w:t>
            </w:r>
          </w:p>
        </w:tc>
        <w:tc>
          <w:tcPr>
            <w:tcW w:w="4697" w:type="pct"/>
            <w:gridSpan w:val="2"/>
          </w:tcPr>
          <w:p w14:paraId="7966499D" w14:textId="77777777" w:rsidR="00A87881" w:rsidRDefault="003B1BA8">
            <w:r>
              <w:t xml:space="preserve">For violation of § 31.07: </w:t>
            </w:r>
          </w:p>
        </w:tc>
      </w:tr>
      <w:tr w:rsidR="00A87881" w14:paraId="4423A499" w14:textId="77777777">
        <w:tc>
          <w:tcPr>
            <w:tcW w:w="303" w:type="pct"/>
          </w:tcPr>
          <w:p w14:paraId="2C85B558" w14:textId="77777777" w:rsidR="00A87881" w:rsidRDefault="003B1BA8">
            <w:r>
              <w:lastRenderedPageBreak/>
              <w:t xml:space="preserve">1. </w:t>
            </w:r>
          </w:p>
        </w:tc>
        <w:tc>
          <w:tcPr>
            <w:tcW w:w="758" w:type="pct"/>
          </w:tcPr>
          <w:p w14:paraId="208ABB99" w14:textId="77777777" w:rsidR="00A87881" w:rsidRDefault="003B1BA8">
            <w:r>
              <w:t xml:space="preserve">$100.00 </w:t>
            </w:r>
          </w:p>
        </w:tc>
        <w:tc>
          <w:tcPr>
            <w:tcW w:w="3939" w:type="pct"/>
          </w:tcPr>
          <w:p w14:paraId="054BB321" w14:textId="77777777" w:rsidR="00A87881" w:rsidRDefault="003B1BA8">
            <w:r>
              <w:t xml:space="preserve">Adult violation, person of legal drinking age; § 31.09(5)(a) </w:t>
            </w:r>
          </w:p>
        </w:tc>
      </w:tr>
      <w:tr w:rsidR="00A87881" w14:paraId="563FA72E" w14:textId="77777777">
        <w:tc>
          <w:tcPr>
            <w:tcW w:w="303" w:type="pct"/>
          </w:tcPr>
          <w:p w14:paraId="266E507C" w14:textId="77777777" w:rsidR="00A87881" w:rsidRDefault="003B1BA8">
            <w:r>
              <w:t xml:space="preserve">2. </w:t>
            </w:r>
          </w:p>
        </w:tc>
        <w:tc>
          <w:tcPr>
            <w:tcW w:w="758" w:type="pct"/>
          </w:tcPr>
          <w:p w14:paraId="711262C9" w14:textId="77777777" w:rsidR="00A87881" w:rsidRDefault="003B1BA8">
            <w:r>
              <w:t xml:space="preserve">100.00 </w:t>
            </w:r>
          </w:p>
        </w:tc>
        <w:tc>
          <w:tcPr>
            <w:tcW w:w="3939" w:type="pct"/>
          </w:tcPr>
          <w:p w14:paraId="6964ACA2" w14:textId="77777777" w:rsidR="00A87881" w:rsidRDefault="003B1BA8">
            <w:r>
              <w:t xml:space="preserve">First violation within 12 months; § 31.09(5)(b)(1) </w:t>
            </w:r>
          </w:p>
        </w:tc>
      </w:tr>
      <w:tr w:rsidR="00A87881" w14:paraId="48E439DC" w14:textId="77777777">
        <w:tc>
          <w:tcPr>
            <w:tcW w:w="303" w:type="pct"/>
          </w:tcPr>
          <w:p w14:paraId="62FD71DD" w14:textId="77777777" w:rsidR="00A87881" w:rsidRDefault="003B1BA8">
            <w:r>
              <w:t xml:space="preserve">3. </w:t>
            </w:r>
          </w:p>
        </w:tc>
        <w:tc>
          <w:tcPr>
            <w:tcW w:w="758" w:type="pct"/>
          </w:tcPr>
          <w:p w14:paraId="3006298A" w14:textId="77777777" w:rsidR="00A87881" w:rsidRDefault="003B1BA8">
            <w:r>
              <w:t xml:space="preserve">200.00 </w:t>
            </w:r>
          </w:p>
        </w:tc>
        <w:tc>
          <w:tcPr>
            <w:tcW w:w="3939" w:type="pct"/>
          </w:tcPr>
          <w:p w14:paraId="77746F71" w14:textId="77777777" w:rsidR="00A87881" w:rsidRDefault="003B1BA8">
            <w:r>
              <w:t xml:space="preserve">Second violation within 12 months; § 31.09(5)(b)(2) </w:t>
            </w:r>
          </w:p>
        </w:tc>
      </w:tr>
      <w:tr w:rsidR="00A87881" w14:paraId="16EA6362" w14:textId="77777777">
        <w:tc>
          <w:tcPr>
            <w:tcW w:w="303" w:type="pct"/>
          </w:tcPr>
          <w:p w14:paraId="768C97D7" w14:textId="77777777" w:rsidR="00A87881" w:rsidRDefault="003B1BA8">
            <w:r>
              <w:t xml:space="preserve">4. </w:t>
            </w:r>
          </w:p>
        </w:tc>
        <w:tc>
          <w:tcPr>
            <w:tcW w:w="758" w:type="pct"/>
          </w:tcPr>
          <w:p w14:paraId="0AAA1B07" w14:textId="77777777" w:rsidR="00A87881" w:rsidRDefault="003B1BA8">
            <w:r>
              <w:t xml:space="preserve">300.00 </w:t>
            </w:r>
          </w:p>
        </w:tc>
        <w:tc>
          <w:tcPr>
            <w:tcW w:w="3939" w:type="pct"/>
          </w:tcPr>
          <w:p w14:paraId="3ADBA233" w14:textId="77777777" w:rsidR="00A87881" w:rsidRDefault="003B1BA8">
            <w:r>
              <w:t xml:space="preserve">Third violation within 12 months; § 31.09(5)(b)(3) </w:t>
            </w:r>
          </w:p>
        </w:tc>
      </w:tr>
      <w:tr w:rsidR="00A87881" w14:paraId="784FF0C1" w14:textId="77777777">
        <w:tc>
          <w:tcPr>
            <w:tcW w:w="303" w:type="pct"/>
          </w:tcPr>
          <w:p w14:paraId="38F36CCF" w14:textId="77777777" w:rsidR="00A87881" w:rsidRDefault="003B1BA8">
            <w:r>
              <w:t xml:space="preserve">5. </w:t>
            </w:r>
          </w:p>
        </w:tc>
        <w:tc>
          <w:tcPr>
            <w:tcW w:w="758" w:type="pct"/>
          </w:tcPr>
          <w:p w14:paraId="6DA2229B" w14:textId="77777777" w:rsidR="00A87881" w:rsidRDefault="003B1BA8">
            <w:r>
              <w:t xml:space="preserve">500.00 </w:t>
            </w:r>
          </w:p>
        </w:tc>
        <w:tc>
          <w:tcPr>
            <w:tcW w:w="3939" w:type="pct"/>
          </w:tcPr>
          <w:p w14:paraId="0016733F" w14:textId="77777777" w:rsidR="00A87881" w:rsidRDefault="003B1BA8">
            <w:r>
              <w:t xml:space="preserve">Fourth and subsequent violations within 12 months; § 31.09(5)(b)(4) </w:t>
            </w:r>
          </w:p>
        </w:tc>
      </w:tr>
    </w:tbl>
    <w:p w14:paraId="2DD41726" w14:textId="77777777" w:rsidR="00A87881" w:rsidRDefault="00A87881"/>
    <w:p w14:paraId="3C88D7CF" w14:textId="77777777" w:rsidR="00A87881" w:rsidRDefault="003B1BA8">
      <w:pPr>
        <w:pStyle w:val="List1"/>
      </w:pPr>
      <w:r>
        <w:t>(19)</w:t>
      </w:r>
      <w:r>
        <w:tab/>
      </w:r>
      <w:r>
        <w:rPr>
          <w:i/>
        </w:rPr>
        <w:t>Chapter 39: Regulations of False Alarm.</w:t>
      </w:r>
    </w:p>
    <w:p w14:paraId="68CBF338" w14:textId="77777777" w:rsidR="00A87881" w:rsidRDefault="003B1BA8">
      <w:pPr>
        <w:pStyle w:val="List2"/>
      </w:pPr>
      <w:r>
        <w:t>(a)</w:t>
      </w:r>
      <w:r>
        <w:tab/>
        <w:t>Autho</w:t>
      </w:r>
      <w:r>
        <w:t xml:space="preserve">rizing forfeitures of not less than $50.00 nor more than $80.00 pursuant to Section 39.05(3)(a): </w:t>
      </w:r>
    </w:p>
    <w:tbl>
      <w:tblPr>
        <w:tblStyle w:val="TableNoRule1d7e78153-33ce-4751-8bac-8f1a776bb75f"/>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567"/>
        <w:gridCol w:w="1419"/>
        <w:gridCol w:w="7374"/>
      </w:tblGrid>
      <w:tr w:rsidR="00A87881" w14:paraId="1B8EA807" w14:textId="77777777">
        <w:tc>
          <w:tcPr>
            <w:tcW w:w="303" w:type="pct"/>
          </w:tcPr>
          <w:p w14:paraId="733E8F12" w14:textId="77777777" w:rsidR="00A87881" w:rsidRDefault="00A87881"/>
        </w:tc>
        <w:tc>
          <w:tcPr>
            <w:tcW w:w="758" w:type="pct"/>
          </w:tcPr>
          <w:p w14:paraId="42039CAD" w14:textId="77777777" w:rsidR="00A87881" w:rsidRDefault="003B1BA8">
            <w:r>
              <w:t xml:space="preserve">Forfeiture </w:t>
            </w:r>
          </w:p>
        </w:tc>
        <w:tc>
          <w:tcPr>
            <w:tcW w:w="3939" w:type="pct"/>
          </w:tcPr>
          <w:p w14:paraId="1F9E6B7F" w14:textId="77777777" w:rsidR="00A87881" w:rsidRDefault="00A87881"/>
        </w:tc>
      </w:tr>
      <w:tr w:rsidR="00A87881" w14:paraId="7C8C4AEC" w14:textId="77777777">
        <w:tc>
          <w:tcPr>
            <w:tcW w:w="303" w:type="pct"/>
          </w:tcPr>
          <w:p w14:paraId="4AD0D38F" w14:textId="77777777" w:rsidR="00A87881" w:rsidRDefault="003B1BA8">
            <w:r>
              <w:t xml:space="preserve">1. </w:t>
            </w:r>
          </w:p>
        </w:tc>
        <w:tc>
          <w:tcPr>
            <w:tcW w:w="758" w:type="pct"/>
          </w:tcPr>
          <w:p w14:paraId="4850E592" w14:textId="77777777" w:rsidR="00A87881" w:rsidRDefault="003B1BA8">
            <w:r>
              <w:t xml:space="preserve">None </w:t>
            </w:r>
          </w:p>
        </w:tc>
        <w:tc>
          <w:tcPr>
            <w:tcW w:w="3939" w:type="pct"/>
          </w:tcPr>
          <w:p w14:paraId="6283FCF6" w14:textId="77777777" w:rsidR="00A87881" w:rsidRDefault="003B1BA8">
            <w:r>
              <w:t xml:space="preserve">First two false alarms for a location in one year </w:t>
            </w:r>
          </w:p>
        </w:tc>
      </w:tr>
      <w:tr w:rsidR="00A87881" w14:paraId="4FFE90DD" w14:textId="77777777">
        <w:tc>
          <w:tcPr>
            <w:tcW w:w="303" w:type="pct"/>
          </w:tcPr>
          <w:p w14:paraId="2D232C9B" w14:textId="77777777" w:rsidR="00A87881" w:rsidRDefault="003B1BA8">
            <w:r>
              <w:t xml:space="preserve">2. </w:t>
            </w:r>
          </w:p>
        </w:tc>
        <w:tc>
          <w:tcPr>
            <w:tcW w:w="758" w:type="pct"/>
          </w:tcPr>
          <w:p w14:paraId="39730D4D" w14:textId="77777777" w:rsidR="00A87881" w:rsidRDefault="003B1BA8">
            <w:r>
              <w:t xml:space="preserve">$50.00 </w:t>
            </w:r>
          </w:p>
        </w:tc>
        <w:tc>
          <w:tcPr>
            <w:tcW w:w="3939" w:type="pct"/>
          </w:tcPr>
          <w:p w14:paraId="0DD21865" w14:textId="77777777" w:rsidR="00A87881" w:rsidRDefault="003B1BA8">
            <w:r>
              <w:t xml:space="preserve">Third false alarm per location in one year </w:t>
            </w:r>
          </w:p>
        </w:tc>
      </w:tr>
      <w:tr w:rsidR="00A87881" w14:paraId="2BDAD609" w14:textId="77777777">
        <w:tc>
          <w:tcPr>
            <w:tcW w:w="303" w:type="pct"/>
          </w:tcPr>
          <w:p w14:paraId="740854A2" w14:textId="77777777" w:rsidR="00A87881" w:rsidRDefault="003B1BA8">
            <w:r>
              <w:t xml:space="preserve">3. </w:t>
            </w:r>
          </w:p>
        </w:tc>
        <w:tc>
          <w:tcPr>
            <w:tcW w:w="758" w:type="pct"/>
          </w:tcPr>
          <w:p w14:paraId="7EA3CFB2" w14:textId="77777777" w:rsidR="00A87881" w:rsidRDefault="003B1BA8">
            <w:r>
              <w:t xml:space="preserve">60.00 </w:t>
            </w:r>
          </w:p>
        </w:tc>
        <w:tc>
          <w:tcPr>
            <w:tcW w:w="3939" w:type="pct"/>
          </w:tcPr>
          <w:p w14:paraId="6D63E1D0" w14:textId="77777777" w:rsidR="00A87881" w:rsidRDefault="003B1BA8">
            <w:r>
              <w:t xml:space="preserve">Fourth false alarm per location in one year </w:t>
            </w:r>
          </w:p>
        </w:tc>
      </w:tr>
      <w:tr w:rsidR="00A87881" w14:paraId="666D30AA" w14:textId="77777777">
        <w:tc>
          <w:tcPr>
            <w:tcW w:w="303" w:type="pct"/>
          </w:tcPr>
          <w:p w14:paraId="0551D949" w14:textId="77777777" w:rsidR="00A87881" w:rsidRDefault="003B1BA8">
            <w:r>
              <w:t xml:space="preserve">4. </w:t>
            </w:r>
          </w:p>
        </w:tc>
        <w:tc>
          <w:tcPr>
            <w:tcW w:w="758" w:type="pct"/>
          </w:tcPr>
          <w:p w14:paraId="300979F8" w14:textId="77777777" w:rsidR="00A87881" w:rsidRDefault="003B1BA8">
            <w:r>
              <w:t xml:space="preserve">70.00 </w:t>
            </w:r>
          </w:p>
        </w:tc>
        <w:tc>
          <w:tcPr>
            <w:tcW w:w="3939" w:type="pct"/>
          </w:tcPr>
          <w:p w14:paraId="7698FEA0" w14:textId="77777777" w:rsidR="00A87881" w:rsidRDefault="003B1BA8">
            <w:r>
              <w:t xml:space="preserve">Fifth false alarm per location in one year </w:t>
            </w:r>
          </w:p>
        </w:tc>
      </w:tr>
      <w:tr w:rsidR="00A87881" w14:paraId="66306B8F" w14:textId="77777777">
        <w:tc>
          <w:tcPr>
            <w:tcW w:w="303" w:type="pct"/>
          </w:tcPr>
          <w:p w14:paraId="05F0E35F" w14:textId="77777777" w:rsidR="00A87881" w:rsidRDefault="003B1BA8">
            <w:r>
              <w:t xml:space="preserve">5. </w:t>
            </w:r>
          </w:p>
        </w:tc>
        <w:tc>
          <w:tcPr>
            <w:tcW w:w="758" w:type="pct"/>
          </w:tcPr>
          <w:p w14:paraId="054F5F6C" w14:textId="77777777" w:rsidR="00A87881" w:rsidRDefault="003B1BA8">
            <w:r>
              <w:t xml:space="preserve">80.00 </w:t>
            </w:r>
          </w:p>
        </w:tc>
        <w:tc>
          <w:tcPr>
            <w:tcW w:w="3939" w:type="pct"/>
          </w:tcPr>
          <w:p w14:paraId="510C76A5" w14:textId="77777777" w:rsidR="00A87881" w:rsidRDefault="003B1BA8">
            <w:r>
              <w:t xml:space="preserve">Sixth and subsequent false alarms per location in one year </w:t>
            </w:r>
          </w:p>
        </w:tc>
      </w:tr>
      <w:tr w:rsidR="00A87881" w14:paraId="441DB3AD" w14:textId="77777777">
        <w:tc>
          <w:tcPr>
            <w:tcW w:w="303" w:type="pct"/>
          </w:tcPr>
          <w:p w14:paraId="6A9B420F" w14:textId="77777777" w:rsidR="00A87881" w:rsidRDefault="003B1BA8">
            <w:r>
              <w:t xml:space="preserve">(b) </w:t>
            </w:r>
          </w:p>
        </w:tc>
        <w:tc>
          <w:tcPr>
            <w:tcW w:w="4697" w:type="pct"/>
            <w:gridSpan w:val="2"/>
          </w:tcPr>
          <w:p w14:paraId="614235FA" w14:textId="77777777" w:rsidR="00A87881" w:rsidRDefault="003B1BA8">
            <w:r>
              <w:t xml:space="preserve">Authorizing forfeitures of not less than $50.00 nor more than $80.00 pursuant to Section 39.05(3)(b): </w:t>
            </w:r>
          </w:p>
        </w:tc>
      </w:tr>
      <w:tr w:rsidR="00A87881" w14:paraId="44F12A32" w14:textId="77777777">
        <w:tc>
          <w:tcPr>
            <w:tcW w:w="303" w:type="pct"/>
          </w:tcPr>
          <w:p w14:paraId="4282D75A" w14:textId="77777777" w:rsidR="00A87881" w:rsidRDefault="003B1BA8">
            <w:r>
              <w:t xml:space="preserve">1. </w:t>
            </w:r>
          </w:p>
        </w:tc>
        <w:tc>
          <w:tcPr>
            <w:tcW w:w="758" w:type="pct"/>
          </w:tcPr>
          <w:p w14:paraId="308C79ED" w14:textId="77777777" w:rsidR="00A87881" w:rsidRDefault="003B1BA8">
            <w:r>
              <w:t xml:space="preserve">None </w:t>
            </w:r>
          </w:p>
        </w:tc>
        <w:tc>
          <w:tcPr>
            <w:tcW w:w="3939" w:type="pct"/>
          </w:tcPr>
          <w:p w14:paraId="182E57F6" w14:textId="77777777" w:rsidR="00A87881" w:rsidRDefault="003B1BA8">
            <w:r>
              <w:t xml:space="preserve">First two violations in one year </w:t>
            </w:r>
          </w:p>
        </w:tc>
      </w:tr>
      <w:tr w:rsidR="00A87881" w14:paraId="070D5FE0" w14:textId="77777777">
        <w:tc>
          <w:tcPr>
            <w:tcW w:w="303" w:type="pct"/>
          </w:tcPr>
          <w:p w14:paraId="72EC91FC" w14:textId="77777777" w:rsidR="00A87881" w:rsidRDefault="003B1BA8">
            <w:r>
              <w:t xml:space="preserve">2. </w:t>
            </w:r>
          </w:p>
        </w:tc>
        <w:tc>
          <w:tcPr>
            <w:tcW w:w="758" w:type="pct"/>
          </w:tcPr>
          <w:p w14:paraId="78A957DF" w14:textId="77777777" w:rsidR="00A87881" w:rsidRDefault="003B1BA8">
            <w:r>
              <w:t xml:space="preserve">$50.00 </w:t>
            </w:r>
          </w:p>
        </w:tc>
        <w:tc>
          <w:tcPr>
            <w:tcW w:w="3939" w:type="pct"/>
          </w:tcPr>
          <w:p w14:paraId="139CF270" w14:textId="77777777" w:rsidR="00A87881" w:rsidRDefault="003B1BA8">
            <w:r>
              <w:t xml:space="preserve">Third violation in one year </w:t>
            </w:r>
          </w:p>
        </w:tc>
      </w:tr>
      <w:tr w:rsidR="00A87881" w14:paraId="63D8F1FD" w14:textId="77777777">
        <w:tc>
          <w:tcPr>
            <w:tcW w:w="303" w:type="pct"/>
          </w:tcPr>
          <w:p w14:paraId="2723B5CB" w14:textId="77777777" w:rsidR="00A87881" w:rsidRDefault="003B1BA8">
            <w:r>
              <w:t xml:space="preserve">3. </w:t>
            </w:r>
          </w:p>
        </w:tc>
        <w:tc>
          <w:tcPr>
            <w:tcW w:w="758" w:type="pct"/>
          </w:tcPr>
          <w:p w14:paraId="20020709" w14:textId="77777777" w:rsidR="00A87881" w:rsidRDefault="003B1BA8">
            <w:r>
              <w:t xml:space="preserve">60.00 </w:t>
            </w:r>
          </w:p>
        </w:tc>
        <w:tc>
          <w:tcPr>
            <w:tcW w:w="3939" w:type="pct"/>
          </w:tcPr>
          <w:p w14:paraId="08D4B964" w14:textId="77777777" w:rsidR="00A87881" w:rsidRDefault="003B1BA8">
            <w:r>
              <w:t xml:space="preserve">Fourth violation in one year </w:t>
            </w:r>
          </w:p>
        </w:tc>
      </w:tr>
      <w:tr w:rsidR="00A87881" w14:paraId="47CA0DD2" w14:textId="77777777">
        <w:tc>
          <w:tcPr>
            <w:tcW w:w="303" w:type="pct"/>
          </w:tcPr>
          <w:p w14:paraId="14C86DC0" w14:textId="77777777" w:rsidR="00A87881" w:rsidRDefault="003B1BA8">
            <w:r>
              <w:t xml:space="preserve">4. </w:t>
            </w:r>
          </w:p>
        </w:tc>
        <w:tc>
          <w:tcPr>
            <w:tcW w:w="758" w:type="pct"/>
          </w:tcPr>
          <w:p w14:paraId="6827155F" w14:textId="77777777" w:rsidR="00A87881" w:rsidRDefault="003B1BA8">
            <w:r>
              <w:t xml:space="preserve">70.00 </w:t>
            </w:r>
          </w:p>
        </w:tc>
        <w:tc>
          <w:tcPr>
            <w:tcW w:w="3939" w:type="pct"/>
          </w:tcPr>
          <w:p w14:paraId="3E6BC750" w14:textId="77777777" w:rsidR="00A87881" w:rsidRDefault="003B1BA8">
            <w:r>
              <w:t xml:space="preserve">Fifth violation in one year </w:t>
            </w:r>
          </w:p>
        </w:tc>
      </w:tr>
      <w:tr w:rsidR="00A87881" w14:paraId="77FC7665" w14:textId="77777777">
        <w:tc>
          <w:tcPr>
            <w:tcW w:w="303" w:type="pct"/>
          </w:tcPr>
          <w:p w14:paraId="2D810F40" w14:textId="77777777" w:rsidR="00A87881" w:rsidRDefault="003B1BA8">
            <w:r>
              <w:t xml:space="preserve">5. </w:t>
            </w:r>
          </w:p>
        </w:tc>
        <w:tc>
          <w:tcPr>
            <w:tcW w:w="758" w:type="pct"/>
          </w:tcPr>
          <w:p w14:paraId="4B32DB8C" w14:textId="77777777" w:rsidR="00A87881" w:rsidRDefault="003B1BA8">
            <w:r>
              <w:t xml:space="preserve">80.00 </w:t>
            </w:r>
          </w:p>
        </w:tc>
        <w:tc>
          <w:tcPr>
            <w:tcW w:w="3939" w:type="pct"/>
          </w:tcPr>
          <w:p w14:paraId="791D66C4" w14:textId="77777777" w:rsidR="00A87881" w:rsidRDefault="003B1BA8">
            <w:r>
              <w:t xml:space="preserve">Sixth and subsequent violations in one year </w:t>
            </w:r>
          </w:p>
        </w:tc>
      </w:tr>
    </w:tbl>
    <w:p w14:paraId="2B56F103" w14:textId="77777777" w:rsidR="00A87881" w:rsidRDefault="00A87881"/>
    <w:p w14:paraId="4168BE5B" w14:textId="77777777" w:rsidR="00A87881" w:rsidRDefault="003B1BA8">
      <w:pPr>
        <w:pStyle w:val="List1"/>
      </w:pPr>
      <w:r>
        <w:t>(20)</w:t>
      </w:r>
      <w:r>
        <w:tab/>
      </w:r>
      <w:r>
        <w:rPr>
          <w:i/>
        </w:rPr>
        <w:t>Chapter 43: Miscellaneous Provisions;</w:t>
      </w:r>
      <w:r>
        <w:t xml:space="preserve"> authorizing forfeitures of not less than $10.00 nor more than $50.00, pursuant to Section 43.13: </w:t>
      </w:r>
    </w:p>
    <w:tbl>
      <w:tblPr>
        <w:tblStyle w:val="TableNoRule1886db139-27dd-4ef1-aacc-70dcd9431ae1"/>
        <w:tblW w:w="2880" w:type="dxa"/>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823"/>
        <w:gridCol w:w="2057"/>
      </w:tblGrid>
      <w:tr w:rsidR="00A87881" w14:paraId="10F222A2" w14:textId="77777777">
        <w:tc>
          <w:tcPr>
            <w:tcW w:w="1429" w:type="pct"/>
          </w:tcPr>
          <w:p w14:paraId="6A5B80B9" w14:textId="77777777" w:rsidR="00A87881" w:rsidRDefault="00A87881">
            <w:pPr>
              <w:jc w:val="center"/>
            </w:pPr>
          </w:p>
        </w:tc>
        <w:tc>
          <w:tcPr>
            <w:tcW w:w="3571" w:type="pct"/>
          </w:tcPr>
          <w:p w14:paraId="536626FA" w14:textId="77777777" w:rsidR="00A87881" w:rsidRDefault="003B1BA8">
            <w:r>
              <w:t xml:space="preserve">Forfeiture </w:t>
            </w:r>
          </w:p>
        </w:tc>
      </w:tr>
      <w:tr w:rsidR="00A87881" w14:paraId="32F377A6" w14:textId="77777777">
        <w:tc>
          <w:tcPr>
            <w:tcW w:w="1429" w:type="pct"/>
          </w:tcPr>
          <w:p w14:paraId="34276437" w14:textId="77777777" w:rsidR="00A87881" w:rsidRDefault="00A87881">
            <w:pPr>
              <w:jc w:val="center"/>
            </w:pPr>
          </w:p>
        </w:tc>
        <w:tc>
          <w:tcPr>
            <w:tcW w:w="3571" w:type="pct"/>
          </w:tcPr>
          <w:p w14:paraId="663C50C5" w14:textId="77777777" w:rsidR="00A87881" w:rsidRDefault="003B1BA8">
            <w:r>
              <w:t> </w:t>
            </w:r>
            <w:r>
              <w:t xml:space="preserve">$30.00 </w:t>
            </w:r>
          </w:p>
        </w:tc>
      </w:tr>
    </w:tbl>
    <w:p w14:paraId="4141EC3A" w14:textId="77777777" w:rsidR="00A87881" w:rsidRDefault="00A87881"/>
    <w:p w14:paraId="19104D81" w14:textId="77777777" w:rsidR="00A87881" w:rsidRDefault="003B1BA8">
      <w:pPr>
        <w:pStyle w:val="List1"/>
      </w:pPr>
      <w:r>
        <w:t>(21)</w:t>
      </w:r>
      <w:r>
        <w:tab/>
      </w:r>
      <w:r>
        <w:rPr>
          <w:i/>
        </w:rPr>
        <w:t>Chapter 51: Erosion Control and Stormwater Management;</w:t>
      </w:r>
      <w:r>
        <w:t xml:space="preserve"> Pursuant to section 51.22</w:t>
      </w:r>
      <w:r>
        <w:t xml:space="preserve">(4) which authorizes forfeitures of not less than $200.00 nor more than $1,000.00 for each offense together with the costs of action. Each provision of this subsection that is in violation and each day of continued violation is a separate offense. </w:t>
      </w:r>
    </w:p>
    <w:tbl>
      <w:tblPr>
        <w:tblStyle w:val="TableNoRule186d32e09-d0db-4813-bbea-a8d1717edfef"/>
        <w:tblW w:w="5000" w:type="pct"/>
        <w:tblBorders>
          <w:top w:val="none" w:sz="8" w:space="0" w:color="auto"/>
          <w:left w:val="none" w:sz="8" w:space="0" w:color="auto"/>
          <w:bottom w:val="none" w:sz="8" w:space="0" w:color="auto"/>
          <w:right w:val="none" w:sz="8" w:space="0" w:color="auto"/>
        </w:tblBorders>
        <w:tblLook w:val="04A0" w:firstRow="1" w:lastRow="0" w:firstColumn="1" w:lastColumn="0" w:noHBand="0" w:noVBand="1"/>
      </w:tblPr>
      <w:tblGrid>
        <w:gridCol w:w="567"/>
        <w:gridCol w:w="1419"/>
        <w:gridCol w:w="7374"/>
      </w:tblGrid>
      <w:tr w:rsidR="00A87881" w14:paraId="140FFA65" w14:textId="77777777">
        <w:tc>
          <w:tcPr>
            <w:tcW w:w="303" w:type="pct"/>
          </w:tcPr>
          <w:p w14:paraId="217A1EF0" w14:textId="77777777" w:rsidR="00A87881" w:rsidRDefault="00A87881"/>
        </w:tc>
        <w:tc>
          <w:tcPr>
            <w:tcW w:w="758" w:type="pct"/>
          </w:tcPr>
          <w:p w14:paraId="6501A531" w14:textId="77777777" w:rsidR="00A87881" w:rsidRDefault="003B1BA8">
            <w:r>
              <w:rPr>
                <w:b/>
              </w:rPr>
              <w:t>Forfei</w:t>
            </w:r>
            <w:r>
              <w:rPr>
                <w:b/>
              </w:rPr>
              <w:t>ture</w:t>
            </w:r>
          </w:p>
        </w:tc>
        <w:tc>
          <w:tcPr>
            <w:tcW w:w="3939" w:type="pct"/>
          </w:tcPr>
          <w:p w14:paraId="0B2B37FF" w14:textId="77777777" w:rsidR="00A87881" w:rsidRDefault="003B1BA8">
            <w:r>
              <w:rPr>
                <w:b/>
              </w:rPr>
              <w:t>Provisions, Description and Section Numbers</w:t>
            </w:r>
          </w:p>
        </w:tc>
      </w:tr>
      <w:tr w:rsidR="00A87881" w14:paraId="2B0BF32C" w14:textId="77777777">
        <w:tc>
          <w:tcPr>
            <w:tcW w:w="303" w:type="pct"/>
          </w:tcPr>
          <w:p w14:paraId="4405B67B" w14:textId="77777777" w:rsidR="00A87881" w:rsidRDefault="003B1BA8">
            <w:r>
              <w:t xml:space="preserve">1. </w:t>
            </w:r>
          </w:p>
        </w:tc>
        <w:tc>
          <w:tcPr>
            <w:tcW w:w="758" w:type="pct"/>
          </w:tcPr>
          <w:p w14:paraId="2A365298" w14:textId="77777777" w:rsidR="00A87881" w:rsidRDefault="003B1BA8">
            <w:r>
              <w:t xml:space="preserve">$200.00 </w:t>
            </w:r>
          </w:p>
        </w:tc>
        <w:tc>
          <w:tcPr>
            <w:tcW w:w="3939" w:type="pct"/>
          </w:tcPr>
          <w:p w14:paraId="010B56C2" w14:textId="77777777" w:rsidR="00A87881" w:rsidRDefault="003B1BA8">
            <w:r>
              <w:t xml:space="preserve">First violation in a 365-day period </w:t>
            </w:r>
          </w:p>
        </w:tc>
      </w:tr>
      <w:tr w:rsidR="00A87881" w14:paraId="45B6C06D" w14:textId="77777777">
        <w:tc>
          <w:tcPr>
            <w:tcW w:w="303" w:type="pct"/>
          </w:tcPr>
          <w:p w14:paraId="047C9649" w14:textId="77777777" w:rsidR="00A87881" w:rsidRDefault="003B1BA8">
            <w:r>
              <w:t xml:space="preserve">2. </w:t>
            </w:r>
          </w:p>
        </w:tc>
        <w:tc>
          <w:tcPr>
            <w:tcW w:w="758" w:type="pct"/>
          </w:tcPr>
          <w:p w14:paraId="3A9E2F72" w14:textId="77777777" w:rsidR="00A87881" w:rsidRDefault="003B1BA8">
            <w:r>
              <w:t xml:space="preserve">500.00 </w:t>
            </w:r>
          </w:p>
        </w:tc>
        <w:tc>
          <w:tcPr>
            <w:tcW w:w="3939" w:type="pct"/>
          </w:tcPr>
          <w:p w14:paraId="618EFE18" w14:textId="77777777" w:rsidR="00A87881" w:rsidRDefault="003B1BA8">
            <w:r>
              <w:t xml:space="preserve">Second violation in a 365-day period </w:t>
            </w:r>
          </w:p>
        </w:tc>
      </w:tr>
      <w:tr w:rsidR="00A87881" w14:paraId="081ADA31" w14:textId="77777777">
        <w:tc>
          <w:tcPr>
            <w:tcW w:w="303" w:type="pct"/>
          </w:tcPr>
          <w:p w14:paraId="0F00EA0C" w14:textId="77777777" w:rsidR="00A87881" w:rsidRDefault="003B1BA8">
            <w:r>
              <w:t xml:space="preserve">3. </w:t>
            </w:r>
          </w:p>
        </w:tc>
        <w:tc>
          <w:tcPr>
            <w:tcW w:w="758" w:type="pct"/>
          </w:tcPr>
          <w:p w14:paraId="311F76AC" w14:textId="77777777" w:rsidR="00A87881" w:rsidRDefault="003B1BA8">
            <w:r>
              <w:t xml:space="preserve">750.00 </w:t>
            </w:r>
          </w:p>
        </w:tc>
        <w:tc>
          <w:tcPr>
            <w:tcW w:w="3939" w:type="pct"/>
          </w:tcPr>
          <w:p w14:paraId="1F1873B0" w14:textId="77777777" w:rsidR="00A87881" w:rsidRDefault="003B1BA8">
            <w:r>
              <w:t xml:space="preserve">Third violation in a 365-day period </w:t>
            </w:r>
          </w:p>
        </w:tc>
      </w:tr>
      <w:tr w:rsidR="00A87881" w14:paraId="6A7EBF21" w14:textId="77777777">
        <w:tc>
          <w:tcPr>
            <w:tcW w:w="303" w:type="pct"/>
          </w:tcPr>
          <w:p w14:paraId="09314692" w14:textId="77777777" w:rsidR="00A87881" w:rsidRDefault="003B1BA8">
            <w:r>
              <w:t xml:space="preserve">4. </w:t>
            </w:r>
          </w:p>
        </w:tc>
        <w:tc>
          <w:tcPr>
            <w:tcW w:w="758" w:type="pct"/>
          </w:tcPr>
          <w:p w14:paraId="426D0E6E" w14:textId="77777777" w:rsidR="00A87881" w:rsidRDefault="003B1BA8">
            <w:r>
              <w:t xml:space="preserve">1,000.00 </w:t>
            </w:r>
          </w:p>
        </w:tc>
        <w:tc>
          <w:tcPr>
            <w:tcW w:w="3939" w:type="pct"/>
          </w:tcPr>
          <w:p w14:paraId="6CCF5F0F" w14:textId="77777777" w:rsidR="00A87881" w:rsidRDefault="003B1BA8">
            <w:r>
              <w:t xml:space="preserve">Fourth and subsequent violations in two years </w:t>
            </w:r>
          </w:p>
        </w:tc>
      </w:tr>
    </w:tbl>
    <w:p w14:paraId="1B77386C" w14:textId="77777777" w:rsidR="00A87881" w:rsidRDefault="00A87881"/>
    <w:p w14:paraId="47BC3C22" w14:textId="77777777" w:rsidR="00A87881" w:rsidRDefault="003B1BA8">
      <w:pPr>
        <w:pStyle w:val="HistoryNote"/>
      </w:pPr>
      <w:r>
        <w:t>(Ord. No. 1-</w:t>
      </w:r>
      <w:proofErr w:type="gramStart"/>
      <w:r>
        <w:t>2022 ,</w:t>
      </w:r>
      <w:proofErr w:type="gramEnd"/>
      <w:r>
        <w:t xml:space="preserve"> § 4.17—20, 1-18-2022; Ord. No. 4-2022 , § 4, 4-19-2022)</w:t>
      </w:r>
    </w:p>
    <w:p w14:paraId="1B5BC756" w14:textId="77777777" w:rsidR="00A87881" w:rsidRDefault="00A87881">
      <w:pPr>
        <w:spacing w:before="0" w:after="0"/>
      </w:pPr>
    </w:p>
    <w:sectPr w:rsidR="00A87881">
      <w:headerReference w:type="default" r:id="rId21"/>
      <w:footerReference w:type="default" r:id="rId2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6A6B2" w14:textId="77777777" w:rsidR="00000000" w:rsidRDefault="003B1BA8">
      <w:pPr>
        <w:spacing w:before="0" w:after="0"/>
      </w:pPr>
      <w:r>
        <w:separator/>
      </w:r>
    </w:p>
  </w:endnote>
  <w:endnote w:type="continuationSeparator" w:id="0">
    <w:p w14:paraId="25BEAF31" w14:textId="77777777" w:rsidR="00000000" w:rsidRDefault="003B1B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roman"/>
    <w:pitch w:val="variable"/>
    <w:sig w:usb0="00000003" w:usb1="00000000" w:usb2="00000000" w:usb3="00000000" w:csb0="00000001" w:csb1="00000000"/>
  </w:font>
  <w:font w:name="Cambria Math">
    <w:panose1 w:val="0204050305040603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7327" w14:textId="77777777" w:rsidR="00A87881" w:rsidRDefault="00A87881">
    <w:pPr>
      <w:pStyle w:val="FooterCenter"/>
      <w:pBdr>
        <w:bottom w:val="single" w:sz="4" w:space="0" w:color="auto"/>
      </w:pBdr>
    </w:pPr>
  </w:p>
  <w:p w14:paraId="2E8083A6" w14:textId="77777777" w:rsidR="00A87881" w:rsidRDefault="003B1BA8">
    <w:pPr>
      <w:pStyle w:val="FooterLeft"/>
    </w:pPr>
    <w:r>
      <w:t>Sauk County, Wisconsin, Code of Ordinances</w:t>
    </w:r>
    <w:r>
      <w:tab/>
    </w:r>
    <w:r>
      <w:rPr>
        <w:rFonts w:ascii="Consolas" w:eastAsia="Consolas" w:hAnsi="Consolas" w:cs="Consolas"/>
        <w:sz w:val="12"/>
      </w:rPr>
      <w:t xml:space="preserve">   Created: 2022-12-07 11:56:10 [EST]</w:t>
    </w:r>
  </w:p>
  <w:p w14:paraId="1347410A" w14:textId="77777777" w:rsidR="00A87881" w:rsidRDefault="003B1BA8">
    <w:pPr>
      <w:pStyle w:val="FooterLeft"/>
    </w:pPr>
    <w:r>
      <w:t>(Supp. No. 9)</w:t>
    </w:r>
  </w:p>
  <w:p w14:paraId="2F96C5EB" w14:textId="77777777" w:rsidR="00A87881" w:rsidRDefault="003B1BA8">
    <w:pPr>
      <w:pStyle w:val="FooterCenter"/>
    </w:pPr>
    <w:r>
      <w:cr/>
      <w:t xml:space="preserve">Page </w:t>
    </w:r>
    <w:r>
      <w:fldChar w:fldCharType="begin"/>
    </w:r>
    <w:r>
      <w:instrText>PAGE \* MERGEFORMAT</w:instrText>
    </w:r>
    <w:r>
      <w:fldChar w:fldCharType="separate"/>
    </w:r>
    <w:r>
      <w:rPr>
        <w:noProof/>
      </w:rPr>
      <w:t>1</w:t>
    </w:r>
    <w:r>
      <w:fldChar w:fldCharType="end"/>
    </w:r>
    <w:r>
      <w:t xml:space="preserve"> of </w:t>
    </w:r>
    <w:r>
      <w:fldChar w:fldCharType="begin"/>
    </w:r>
    <w:r>
      <w:instrText>NUMPAGES \* MERGEFORMAT</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A3A7" w14:textId="77777777" w:rsidR="00A87881" w:rsidRDefault="00A87881">
    <w:pPr>
      <w:pStyle w:val="FooterCenter"/>
      <w:pBdr>
        <w:bottom w:val="single" w:sz="4" w:space="0" w:color="auto"/>
      </w:pBdr>
    </w:pPr>
  </w:p>
  <w:p w14:paraId="662A05F9" w14:textId="77777777" w:rsidR="00A87881" w:rsidRDefault="003B1BA8">
    <w:pPr>
      <w:pStyle w:val="FooterLeft"/>
    </w:pPr>
    <w:r>
      <w:tab/>
    </w:r>
    <w:r>
      <w:rPr>
        <w:rFonts w:ascii="Consolas" w:eastAsia="Consolas" w:hAnsi="Consolas" w:cs="Consolas"/>
        <w:sz w:val="12"/>
      </w:rPr>
      <w:t xml:space="preserve">   Created: 2022-12-07 11:56:10 [EST]</w:t>
    </w:r>
  </w:p>
  <w:p w14:paraId="75340628" w14:textId="77777777" w:rsidR="00A87881" w:rsidRDefault="003B1BA8">
    <w:pPr>
      <w:pStyle w:val="FooterLeft"/>
    </w:pPr>
    <w:r>
      <w:t>(Supp. No. 9)</w:t>
    </w:r>
  </w:p>
  <w:p w14:paraId="67DD3187" w14:textId="77777777" w:rsidR="00A87881" w:rsidRDefault="003B1BA8">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006F" w14:textId="77777777" w:rsidR="00A87881" w:rsidRDefault="00A87881">
    <w:pPr>
      <w:pStyle w:val="FooterCenter"/>
      <w:pBdr>
        <w:bottom w:val="single" w:sz="4" w:space="0" w:color="auto"/>
      </w:pBdr>
    </w:pPr>
  </w:p>
  <w:p w14:paraId="20077366" w14:textId="77777777" w:rsidR="00A87881" w:rsidRDefault="003B1BA8">
    <w:pPr>
      <w:pStyle w:val="FooterLeft"/>
    </w:pPr>
    <w:r>
      <w:tab/>
    </w:r>
    <w:r>
      <w:rPr>
        <w:rFonts w:ascii="Consolas" w:eastAsia="Consolas" w:hAnsi="Consolas" w:cs="Consolas"/>
        <w:sz w:val="12"/>
      </w:rPr>
      <w:t xml:space="preserve">   Created: 2022-12-07 11:56:10 [EST]</w:t>
    </w:r>
  </w:p>
  <w:p w14:paraId="58E2D80F" w14:textId="77777777" w:rsidR="00A87881" w:rsidRDefault="003B1BA8">
    <w:pPr>
      <w:pStyle w:val="FooterLeft"/>
    </w:pPr>
    <w:r>
      <w:t>(Supp. No. 9)</w:t>
    </w:r>
  </w:p>
  <w:p w14:paraId="1187A6A5" w14:textId="77777777" w:rsidR="00A87881" w:rsidRDefault="003B1BA8">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4AD9" w14:textId="77777777" w:rsidR="00A87881" w:rsidRDefault="00A87881">
    <w:pPr>
      <w:pStyle w:val="FooterCenter"/>
      <w:pBdr>
        <w:bottom w:val="single" w:sz="4" w:space="0" w:color="auto"/>
      </w:pBdr>
    </w:pPr>
  </w:p>
  <w:p w14:paraId="01A8447F" w14:textId="77777777" w:rsidR="00A87881" w:rsidRDefault="003B1BA8">
    <w:pPr>
      <w:pStyle w:val="FooterLeft"/>
    </w:pPr>
    <w:r>
      <w:tab/>
    </w:r>
    <w:r>
      <w:rPr>
        <w:rFonts w:ascii="Consolas" w:eastAsia="Consolas" w:hAnsi="Consolas" w:cs="Consolas"/>
        <w:sz w:val="12"/>
      </w:rPr>
      <w:t xml:space="preserve">   Created: 2022-12-07 11:56:10 [EST]</w:t>
    </w:r>
  </w:p>
  <w:p w14:paraId="2F587190" w14:textId="77777777" w:rsidR="00A87881" w:rsidRDefault="003B1BA8">
    <w:pPr>
      <w:pStyle w:val="FooterLeft"/>
    </w:pPr>
    <w:r>
      <w:t>(Supp. No. 9)</w:t>
    </w:r>
  </w:p>
  <w:p w14:paraId="6F096858" w14:textId="77777777" w:rsidR="00A87881" w:rsidRDefault="003B1BA8">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9E09" w14:textId="77777777" w:rsidR="00A87881" w:rsidRDefault="00A87881">
    <w:pPr>
      <w:pStyle w:val="FooterCenter"/>
      <w:pBdr>
        <w:bottom w:val="single" w:sz="4" w:space="0" w:color="auto"/>
      </w:pBdr>
    </w:pPr>
  </w:p>
  <w:p w14:paraId="0CFCB97B" w14:textId="77777777" w:rsidR="00A87881" w:rsidRDefault="003B1BA8">
    <w:pPr>
      <w:pStyle w:val="FooterLeft"/>
    </w:pPr>
    <w:r>
      <w:tab/>
    </w:r>
    <w:r>
      <w:rPr>
        <w:rFonts w:ascii="Consolas" w:eastAsia="Consolas" w:hAnsi="Consolas" w:cs="Consolas"/>
        <w:sz w:val="12"/>
      </w:rPr>
      <w:t xml:space="preserve">   Created: 2022-12-07 11:56:10 [EST]</w:t>
    </w:r>
  </w:p>
  <w:p w14:paraId="5664610C" w14:textId="77777777" w:rsidR="00A87881" w:rsidRDefault="003B1BA8">
    <w:pPr>
      <w:pStyle w:val="FooterLeft"/>
    </w:pPr>
    <w:r>
      <w:t>(Supp. No. 9)</w:t>
    </w:r>
  </w:p>
  <w:p w14:paraId="63EC007E" w14:textId="77777777" w:rsidR="00A87881" w:rsidRDefault="003B1BA8">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MERGEFORMAT</w:instrText>
    </w:r>
    <w:r>
      <w:fldChar w:fldCharType="separate"/>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EFA4" w14:textId="77777777" w:rsidR="00A87881" w:rsidRDefault="00A87881">
    <w:pPr>
      <w:pStyle w:val="FooterCenter"/>
      <w:pBdr>
        <w:bottom w:val="single" w:sz="4" w:space="0" w:color="auto"/>
      </w:pBdr>
    </w:pPr>
  </w:p>
  <w:p w14:paraId="40A6249E" w14:textId="77777777" w:rsidR="00A87881" w:rsidRDefault="003B1BA8">
    <w:pPr>
      <w:pStyle w:val="FooterLeft"/>
    </w:pPr>
    <w:r>
      <w:tab/>
    </w:r>
    <w:r>
      <w:rPr>
        <w:rFonts w:ascii="Consolas" w:eastAsia="Consolas" w:hAnsi="Consolas" w:cs="Consolas"/>
        <w:sz w:val="12"/>
      </w:rPr>
      <w:t xml:space="preserve">   Created: 2022-12-07 11:56:10 [EST]</w:t>
    </w:r>
  </w:p>
  <w:p w14:paraId="40D7AA86" w14:textId="77777777" w:rsidR="00A87881" w:rsidRDefault="003B1BA8">
    <w:pPr>
      <w:pStyle w:val="FooterLeft"/>
    </w:pPr>
    <w:r>
      <w:t>(Supp. No. 9)</w:t>
    </w:r>
  </w:p>
  <w:p w14:paraId="2CB5AA73" w14:textId="77777777" w:rsidR="00A87881" w:rsidRDefault="003B1BA8">
    <w:pPr>
      <w:pStyle w:val="FooterCenter"/>
    </w:pPr>
    <w:r>
      <w:cr/>
      <w:t xml:space="preserve">Page </w:t>
    </w:r>
    <w:r>
      <w:fldChar w:fldCharType="begin"/>
    </w:r>
    <w:r>
      <w:instrText>PAGE \* MERGEFORMAT</w:instrText>
    </w:r>
    <w:r>
      <w:fldChar w:fldCharType="separate"/>
    </w:r>
    <w:r>
      <w:rPr>
        <w:noProof/>
      </w:rPr>
      <w:t>2</w:t>
    </w:r>
    <w:r>
      <w:fldChar w:fldCharType="end"/>
    </w:r>
    <w:r>
      <w:t xml:space="preserve"> of </w:t>
    </w:r>
    <w:r>
      <w:fldChar w:fldCharType="begin"/>
    </w:r>
    <w:r>
      <w:instrText>NUMPAGES \* MERGEFORMAT</w:instrText>
    </w:r>
    <w:r>
      <w:fldChar w:fldCharType="separate"/>
    </w:r>
    <w:r>
      <w:rPr>
        <w:noProof/>
      </w:rPr>
      <w:t>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C096" w14:textId="77777777" w:rsidR="00A87881" w:rsidRDefault="00A87881">
    <w:pPr>
      <w:pStyle w:val="FooterCenter"/>
      <w:pBdr>
        <w:bottom w:val="single" w:sz="4" w:space="0" w:color="auto"/>
      </w:pBdr>
    </w:pPr>
  </w:p>
  <w:p w14:paraId="56CBF2C3" w14:textId="77777777" w:rsidR="00A87881" w:rsidRDefault="003B1BA8">
    <w:pPr>
      <w:pStyle w:val="FooterLeft"/>
    </w:pPr>
    <w:r>
      <w:tab/>
    </w:r>
    <w:r>
      <w:rPr>
        <w:rFonts w:ascii="Consolas" w:eastAsia="Consolas" w:hAnsi="Consolas" w:cs="Consolas"/>
        <w:sz w:val="12"/>
      </w:rPr>
      <w:t xml:space="preserve">   Created: 2022-12-07 11:56:10 [EST]</w:t>
    </w:r>
  </w:p>
  <w:p w14:paraId="692D0C7D" w14:textId="77777777" w:rsidR="00A87881" w:rsidRDefault="003B1BA8">
    <w:pPr>
      <w:pStyle w:val="FooterLeft"/>
    </w:pPr>
    <w:r>
      <w:t>(Supp. No. 9)</w:t>
    </w:r>
  </w:p>
  <w:p w14:paraId="0044F599" w14:textId="77777777" w:rsidR="00A87881" w:rsidRDefault="003B1BA8">
    <w:pPr>
      <w:pStyle w:val="FooterCenter"/>
    </w:pPr>
    <w:r>
      <w:cr/>
      <w:t xml:space="preserve">Page </w:t>
    </w:r>
    <w:r>
      <w:fldChar w:fldCharType="begin"/>
    </w:r>
    <w:r>
      <w:instrText>PAGE \* MERGEFORMAT</w:instrText>
    </w:r>
    <w:r>
      <w:fldChar w:fldCharType="separate"/>
    </w:r>
    <w:r>
      <w:fldChar w:fldCharType="end"/>
    </w:r>
    <w:r>
      <w:t xml:space="preserve"> of </w:t>
    </w:r>
    <w:r>
      <w:fldChar w:fldCharType="begin"/>
    </w:r>
    <w:r>
      <w:instrText>NUMPAGES \* MERGEFORMA</w:instrText>
    </w:r>
    <w:r>
      <w:instrText>T</w:instrText>
    </w:r>
    <w:r>
      <w:fldChar w:fldCharType="separate"/>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4ABB" w14:textId="77777777" w:rsidR="00A87881" w:rsidRDefault="00A87881">
    <w:pPr>
      <w:pStyle w:val="FooterCenter"/>
      <w:pBdr>
        <w:bottom w:val="single" w:sz="4" w:space="0" w:color="auto"/>
      </w:pBdr>
    </w:pPr>
  </w:p>
  <w:p w14:paraId="6C0E9796" w14:textId="77777777" w:rsidR="00A87881" w:rsidRDefault="003B1BA8">
    <w:pPr>
      <w:pStyle w:val="FooterLeft"/>
    </w:pPr>
    <w:r>
      <w:tab/>
    </w:r>
    <w:r>
      <w:rPr>
        <w:rFonts w:ascii="Consolas" w:eastAsia="Consolas" w:hAnsi="Consolas" w:cs="Consolas"/>
        <w:sz w:val="12"/>
      </w:rPr>
      <w:t xml:space="preserve">   Created: 2022-12-07 11:56:10 [EST]</w:t>
    </w:r>
  </w:p>
  <w:p w14:paraId="06DA436B" w14:textId="77777777" w:rsidR="00A87881" w:rsidRDefault="003B1BA8">
    <w:pPr>
      <w:pStyle w:val="FooterLeft"/>
    </w:pPr>
    <w:r>
      <w:t>(Supp. No. 9)</w:t>
    </w:r>
  </w:p>
  <w:p w14:paraId="7E5915E4" w14:textId="77777777" w:rsidR="00A87881" w:rsidRDefault="003B1BA8">
    <w:pPr>
      <w:pStyle w:val="FooterCenter"/>
    </w:pPr>
    <w:r>
      <w:cr/>
      <w:t xml:space="preserve">Page </w:t>
    </w:r>
    <w:r>
      <w:fldChar w:fldCharType="begin"/>
    </w:r>
    <w:r>
      <w:instrText>PAGE \* MERGEFORMAT</w:instrText>
    </w:r>
    <w:r>
      <w:fldChar w:fldCharType="separate"/>
    </w:r>
    <w:r>
      <w:rPr>
        <w:noProof/>
      </w:rPr>
      <w:t>3</w:t>
    </w:r>
    <w:r>
      <w:fldChar w:fldCharType="end"/>
    </w:r>
    <w:r>
      <w:t xml:space="preserve"> of </w:t>
    </w:r>
    <w:r>
      <w:fldChar w:fldCharType="begin"/>
    </w:r>
    <w:r>
      <w:instrText>NUMPAGES \* MERGEFORMAT</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ADFB2" w14:textId="77777777" w:rsidR="00A87881" w:rsidRDefault="003B1BA8">
      <w:r>
        <w:separator/>
      </w:r>
    </w:p>
  </w:footnote>
  <w:footnote w:type="continuationSeparator" w:id="0">
    <w:p w14:paraId="2C4F734C" w14:textId="77777777" w:rsidR="00A87881" w:rsidRDefault="003B1BA8">
      <w:r>
        <w:continuationSeparator/>
      </w:r>
    </w:p>
  </w:footnote>
  <w:footnote w:id="1">
    <w:p w14:paraId="7385CB3B" w14:textId="77777777" w:rsidR="00A87881" w:rsidRDefault="003B1BA8">
      <w:pPr>
        <w:pStyle w:val="Hang1"/>
      </w:pPr>
      <w:r>
        <w:rPr>
          <w:rStyle w:val="FootnoteReference"/>
        </w:rPr>
        <w:footnoteRef/>
      </w:r>
      <w:r>
        <w:t>Editor's note(s)—Chapter 20 of the Sauk County Code of Ordinances repealed and recreated, adopted by the Sauk County Board of Supervisors on Nov. 10, 1992; amended on April 15, 1997; amended on April 18, 2000, Ord. No. 83-00</w:t>
      </w:r>
      <w:r>
        <w:t>; amended on June 19, 2001, Ord. No. 40-01; amended on June 18, 2002, Ord. No. 110-02. Chapter 15 repealed in its entirety by the Board of Supervisors on Dec. 19, 2006, Ord. No. 154-06; amended on April 17, 2007, Ord. No. 51-07; amended on May 19, 2009, Or</w:t>
      </w:r>
      <w:r>
        <w:t>d. No. 58-09; amended on July 21, 2009, Ord. No. 84-09; amended on Aug. 18, 2009, Ord. No. 99-09; amended on Oct. 19, 2010, Ord. Nos. 119-10 &amp; 120-10; amended on Feb. 20, 2012, Ord. No. 3-12; amended on April 16, 2013, Ord. No. 06-13; amended on Oct. 15, 2</w:t>
      </w:r>
      <w:r>
        <w:t xml:space="preserve">013, Ord. No. 64-13; amended on Feb. 18, 2014, Ord. No. 2-14; amended on June 17, 2014, Ord. No. 3-2014; amended on Dec. 16, 2014, Ord. No. 9-14; amended on July 21, 2015, Ord. Nos. 7-15 &amp; 8-15; amended on Aug. 18, 2015, Ord. No. 9-15; amended on Jan. 19, </w:t>
      </w:r>
      <w:r>
        <w:t>2016, Ord. No. 1-16; amended on Sept. 20, 2016, Ord. No. 5-16; amended on Jan. 17, 2017, Ord. Nos. 1-17 &amp; 2-17; amended on March 21, 2017, Ord. No. 4-17; amended on Aug. 21, 2018, Ord. No. 15-18; amended on Oct. 16, 2018, Ord. No. 16-18; amended on July 16</w:t>
      </w:r>
      <w:r>
        <w:t xml:space="preserve">, 2019, Ord. No. 10-19; amended on April 19, 2022, Ord. No. 4-2022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E2D1" w14:textId="77777777" w:rsidR="00A87881" w:rsidRDefault="003B1BA8">
    <w:pPr>
      <w:pStyle w:val="HeaderCenter"/>
    </w:pPr>
    <w:r>
      <w:t>- SAUK COUNTY CODE</w:t>
    </w:r>
    <w:r>
      <w:br/>
      <w:t>CHAPTER 20 UNIFORM CITATION</w:t>
    </w:r>
    <w:r>
      <w:br/>
    </w:r>
  </w:p>
  <w:p w14:paraId="50C869BB" w14:textId="77777777" w:rsidR="00A87881" w:rsidRDefault="00A87881">
    <w:pPr>
      <w:pStyle w:val="HeaderCenter"/>
      <w:pBdr>
        <w:top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5DBA" w14:textId="77777777" w:rsidR="00A87881" w:rsidRDefault="00A87881">
    <w:pPr>
      <w:pStyle w:val="HeaderCenter"/>
    </w:pPr>
  </w:p>
  <w:p w14:paraId="2D3E9092" w14:textId="77777777" w:rsidR="00A87881" w:rsidRDefault="00A87881">
    <w:pPr>
      <w:pStyle w:val="HeaderCenter"/>
      <w:pBdr>
        <w:top w:val="single" w:sz="4"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D15B" w14:textId="77777777" w:rsidR="00A87881" w:rsidRDefault="00A87881">
    <w:pPr>
      <w:pStyle w:val="HeaderCenter"/>
    </w:pPr>
  </w:p>
  <w:p w14:paraId="18C07224" w14:textId="77777777" w:rsidR="00A87881" w:rsidRDefault="00A87881">
    <w:pPr>
      <w:pStyle w:val="HeaderCenter"/>
      <w:pBdr>
        <w:top w:val="single" w:sz="4"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24D0" w14:textId="77777777" w:rsidR="00A87881" w:rsidRDefault="00A87881">
    <w:pPr>
      <w:pStyle w:val="HeaderCenter"/>
    </w:pPr>
  </w:p>
  <w:p w14:paraId="7B482BD5" w14:textId="77777777" w:rsidR="00A87881" w:rsidRDefault="00A87881">
    <w:pPr>
      <w:pStyle w:val="HeaderCenter"/>
      <w:pBdr>
        <w:top w:val="single" w:sz="4"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7334" w14:textId="77777777" w:rsidR="00A87881" w:rsidRDefault="00A87881">
    <w:pPr>
      <w:pStyle w:val="HeaderCenter"/>
    </w:pPr>
  </w:p>
  <w:p w14:paraId="2222467E" w14:textId="77777777" w:rsidR="00A87881" w:rsidRDefault="00A87881">
    <w:pPr>
      <w:pStyle w:val="HeaderCenter"/>
      <w:pBdr>
        <w:top w:val="single" w:sz="4"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F522A" w14:textId="77777777" w:rsidR="00A87881" w:rsidRDefault="00A87881">
    <w:pPr>
      <w:pStyle w:val="HeaderCenter"/>
    </w:pPr>
  </w:p>
  <w:p w14:paraId="43E002E1" w14:textId="77777777" w:rsidR="00A87881" w:rsidRDefault="00A87881">
    <w:pPr>
      <w:pStyle w:val="HeaderCenter"/>
      <w:pBdr>
        <w:top w:val="single" w:sz="4"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D527" w14:textId="77777777" w:rsidR="00A87881" w:rsidRDefault="00A87881">
    <w:pPr>
      <w:pStyle w:val="HeaderCenter"/>
    </w:pPr>
  </w:p>
  <w:p w14:paraId="561B35C6" w14:textId="77777777" w:rsidR="00A87881" w:rsidRDefault="00A87881">
    <w:pPr>
      <w:pStyle w:val="HeaderCenter"/>
      <w:pBdr>
        <w:top w:val="single" w:sz="4"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35C9" w14:textId="77777777" w:rsidR="00A87881" w:rsidRDefault="00A87881">
    <w:pPr>
      <w:pStyle w:val="HeaderCenter"/>
    </w:pPr>
  </w:p>
  <w:p w14:paraId="4B0A2C12" w14:textId="77777777" w:rsidR="00A87881" w:rsidRDefault="00A87881">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C652A9F6"/>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BD226AC6"/>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063C7C68"/>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0E589ABC"/>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CB4CD72C"/>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5A6A17B0"/>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81202020"/>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ED486CA4"/>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5F34BB6A"/>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B4EC61"/>
    <w:multiLevelType w:val="multilevel"/>
    <w:tmpl w:val="DF20798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3F99E936"/>
    <w:multiLevelType w:val="multilevel"/>
    <w:tmpl w:val="239A20C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40A149B0"/>
    <w:multiLevelType w:val="multilevel"/>
    <w:tmpl w:val="4E4C07E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545F2AA5"/>
    <w:multiLevelType w:val="multilevel"/>
    <w:tmpl w:val="4E661B98"/>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59A2A7B3"/>
    <w:multiLevelType w:val="multilevel"/>
    <w:tmpl w:val="ACC0B11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4" w15:restartNumberingAfterBreak="0">
    <w:nsid w:val="5AACE965"/>
    <w:multiLevelType w:val="multilevel"/>
    <w:tmpl w:val="C91A9DF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5" w15:restartNumberingAfterBreak="0">
    <w:nsid w:val="5EAD21DB"/>
    <w:multiLevelType w:val="multilevel"/>
    <w:tmpl w:val="D6EE0E0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6" w15:restartNumberingAfterBreak="0">
    <w:nsid w:val="719F12A6"/>
    <w:multiLevelType w:val="multilevel"/>
    <w:tmpl w:val="464C2C8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1053578594">
    <w:abstractNumId w:val="8"/>
  </w:num>
  <w:num w:numId="2" w16cid:durableId="361592722">
    <w:abstractNumId w:val="7"/>
  </w:num>
  <w:num w:numId="3" w16cid:durableId="625477346">
    <w:abstractNumId w:val="6"/>
  </w:num>
  <w:num w:numId="4" w16cid:durableId="589044532">
    <w:abstractNumId w:val="5"/>
  </w:num>
  <w:num w:numId="5" w16cid:durableId="503086206">
    <w:abstractNumId w:val="4"/>
  </w:num>
  <w:num w:numId="6" w16cid:durableId="1531144033">
    <w:abstractNumId w:val="3"/>
  </w:num>
  <w:num w:numId="7" w16cid:durableId="1295058617">
    <w:abstractNumId w:val="2"/>
  </w:num>
  <w:num w:numId="8" w16cid:durableId="1823349072">
    <w:abstractNumId w:val="1"/>
  </w:num>
  <w:num w:numId="9" w16cid:durableId="689525822">
    <w:abstractNumId w:val="0"/>
  </w:num>
  <w:num w:numId="10" w16cid:durableId="1723098200">
    <w:abstractNumId w:val="12"/>
  </w:num>
  <w:num w:numId="11" w16cid:durableId="212809485">
    <w:abstractNumId w:val="11"/>
  </w:num>
  <w:num w:numId="12" w16cid:durableId="783158937">
    <w:abstractNumId w:val="15"/>
  </w:num>
  <w:num w:numId="13" w16cid:durableId="371806271">
    <w:abstractNumId w:val="16"/>
  </w:num>
  <w:num w:numId="14" w16cid:durableId="1013845656">
    <w:abstractNumId w:val="14"/>
  </w:num>
  <w:num w:numId="15" w16cid:durableId="1926455757">
    <w:abstractNumId w:val="10"/>
  </w:num>
  <w:num w:numId="16" w16cid:durableId="1481924464">
    <w:abstractNumId w:val="9"/>
  </w:num>
  <w:num w:numId="17" w16cid:durableId="16783401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ssa Schlupp">
    <w15:presenceInfo w15:providerId="AD" w15:userId="S::melissa.schlupp@saukcountywi.gov::3bca90c6-652a-4609-a1c7-6c0a067e67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881"/>
    <w:rsid w:val="003B1BA8"/>
    <w:rsid w:val="00A8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A123"/>
  <w15:docId w15:val="{1F059E25-BE4B-4093-BAA7-E8B5C284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unhideWhenUsed/>
    <w:qFormat/>
    <w:pPr>
      <w:outlineLvl w:val="1"/>
    </w:pPr>
    <w:rPr>
      <w:rFonts w:eastAsia="Times New Roman"/>
      <w:sz w:val="28"/>
    </w:rPr>
  </w:style>
  <w:style w:type="paragraph" w:styleId="Heading3">
    <w:name w:val="heading 3"/>
    <w:basedOn w:val="Heading2"/>
    <w:next w:val="Block1"/>
    <w:link w:val="Heading3Char"/>
    <w:uiPriority w:val="9"/>
    <w:semiHidden/>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1">
    <w:name w:val="Hang 1"/>
    <w:basedOn w:val="Normal"/>
    <w:uiPriority w:val="8"/>
    <w:qFormat/>
    <w:pPr>
      <w:ind w:left="475" w:hanging="475"/>
    </w:pPr>
  </w:style>
  <w:style w:type="character" w:styleId="FootnoteReference">
    <w:name w:val="footnote reference"/>
    <w:basedOn w:val="DefaultParagraphFont"/>
    <w:uiPriority w:val="99"/>
    <w:semiHidden/>
    <w:unhideWhenUsed/>
    <w:rPr>
      <w:vertAlign w:val="superscript"/>
    </w:r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List1">
    <w:name w:val="List 1"/>
    <w:basedOn w:val="Hang1"/>
    <w:uiPriority w:val="5"/>
    <w:qFormat/>
  </w:style>
  <w:style w:type="paragraph" w:customStyle="1" w:styleId="ListParagraph2">
    <w:name w:val="List Paragraph 2"/>
    <w:basedOn w:val="List1"/>
    <w:uiPriority w:val="98"/>
    <w:semiHidden/>
    <w:unhideWhenUsed/>
    <w:qFormat/>
    <w:pPr>
      <w:ind w:left="950"/>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styleId="List2">
    <w:name w:val="List 2"/>
    <w:basedOn w:val="List1"/>
    <w:uiPriority w:val="5"/>
    <w:qFormat/>
    <w:pPr>
      <w:ind w:left="950"/>
    </w:pPr>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469d6def-73c8-4f6a-a276-225f95b348ce">
    <w:name w:val="Normal Table_469d6def-73c8-4f6a-a276-225f95b348ce"/>
    <w:uiPriority w:val="99"/>
    <w:semiHidden/>
    <w:unhideWhenUsed/>
    <w:tblPr>
      <w:tblInd w:w="0" w:type="dxa"/>
      <w:tblCellMar>
        <w:top w:w="0" w:type="dxa"/>
        <w:left w:w="108" w:type="dxa"/>
        <w:bottom w:w="0" w:type="dxa"/>
        <w:right w:w="108" w:type="dxa"/>
      </w:tblCellMar>
    </w:tblPr>
  </w:style>
  <w:style w:type="table" w:styleId="TableGrid">
    <w:name w:val="Table Grid"/>
    <w:basedOn w:val="NormalTable469d6def-73c8-4f6a-a276-225f95b348ce"/>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0dbd4ca5-21ca-4836-8bd4-c2d075d9da1f">
    <w:name w:val="Normal Table_0dbd4ca5-21ca-4836-8bd4-c2d075d9da1f"/>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0dbd4ca5-21ca-4836-8bd4-c2d075d9da1f"/>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dcca4804-a07e-455e-917f-7b7d485b45a9">
    <w:name w:val="Normal Table_dcca4804-a07e-455e-917f-7b7d485b45a9"/>
    <w:uiPriority w:val="99"/>
    <w:semiHidden/>
    <w:unhideWhenUsed/>
    <w:tblPr>
      <w:tblInd w:w="0" w:type="dxa"/>
      <w:tblCellMar>
        <w:top w:w="0" w:type="dxa"/>
        <w:left w:w="108" w:type="dxa"/>
        <w:bottom w:w="0" w:type="dxa"/>
        <w:right w:w="108" w:type="dxa"/>
      </w:tblCellMar>
    </w:tblPr>
  </w:style>
  <w:style w:type="table" w:customStyle="1" w:styleId="Table1bd16abd5-eaa1-494c-8d33-9baac44c6d0d">
    <w:name w:val="Table 1_bd16abd5-eaa1-494c-8d33-9baac44c6d0d"/>
    <w:basedOn w:val="NormalTabledcca4804-a07e-455e-917f-7b7d485b45a9"/>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bd16abd5-eaa1-494c-8d33-9baac44c6d0d"/>
    <w:uiPriority w:val="99"/>
    <w:tblPr>
      <w:tblInd w:w="590" w:type="dxa"/>
    </w:tblPr>
    <w:tcPr>
      <w:shd w:val="clear" w:color="auto" w:fill="auto"/>
    </w:tcPr>
  </w:style>
  <w:style w:type="table" w:customStyle="1" w:styleId="NormalTable0575d927-fc31-42d2-94fd-41d0690a0674">
    <w:name w:val="Normal Table_0575d927-fc31-42d2-94fd-41d0690a0674"/>
    <w:uiPriority w:val="99"/>
    <w:semiHidden/>
    <w:unhideWhenUsed/>
    <w:tblPr>
      <w:tblInd w:w="0" w:type="dxa"/>
      <w:tblCellMar>
        <w:top w:w="0" w:type="dxa"/>
        <w:left w:w="108" w:type="dxa"/>
        <w:bottom w:w="0" w:type="dxa"/>
        <w:right w:w="108" w:type="dxa"/>
      </w:tblCellMar>
    </w:tblPr>
  </w:style>
  <w:style w:type="table" w:customStyle="1" w:styleId="Table1d0796b3b-4f4c-4f1d-bcea-66f2e2dc7e6f">
    <w:name w:val="Table 1_d0796b3b-4f4c-4f1d-bcea-66f2e2dc7e6f"/>
    <w:basedOn w:val="NormalTable0575d927-fc31-42d2-94fd-41d0690a0674"/>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604121c3-6da2-45d3-be8c-bdda8e6fa2b9">
    <w:name w:val="Table 2_604121c3-6da2-45d3-be8c-bdda8e6fa2b9"/>
    <w:basedOn w:val="Table1d0796b3b-4f4c-4f1d-bcea-66f2e2dc7e6f"/>
    <w:uiPriority w:val="99"/>
    <w:tblPr>
      <w:tblInd w:w="590" w:type="dxa"/>
    </w:tblPr>
    <w:tcPr>
      <w:shd w:val="clear" w:color="auto" w:fill="auto"/>
    </w:tcPr>
  </w:style>
  <w:style w:type="table" w:customStyle="1" w:styleId="Table3">
    <w:name w:val="Table 3"/>
    <w:basedOn w:val="Table2604121c3-6da2-45d3-be8c-bdda8e6fa2b9"/>
    <w:uiPriority w:val="99"/>
    <w:tblPr>
      <w:tblInd w:w="1066" w:type="dxa"/>
    </w:tblPr>
    <w:tcPr>
      <w:shd w:val="clear" w:color="auto" w:fill="auto"/>
    </w:tcPr>
  </w:style>
  <w:style w:type="table" w:customStyle="1" w:styleId="NormalTablee9d52adb-19b6-46eb-900a-d294898c5223">
    <w:name w:val="Normal Table_e9d52adb-19b6-46eb-900a-d294898c5223"/>
    <w:uiPriority w:val="99"/>
    <w:semiHidden/>
    <w:unhideWhenUsed/>
    <w:tblPr>
      <w:tblInd w:w="0" w:type="dxa"/>
      <w:tblCellMar>
        <w:top w:w="0" w:type="dxa"/>
        <w:left w:w="108" w:type="dxa"/>
        <w:bottom w:w="0" w:type="dxa"/>
        <w:right w:w="108" w:type="dxa"/>
      </w:tblCellMar>
    </w:tblPr>
  </w:style>
  <w:style w:type="table" w:customStyle="1" w:styleId="Table1951de2dc-10ae-4813-b41f-6b65aa62e14a">
    <w:name w:val="Table 1_951de2dc-10ae-4813-b41f-6b65aa62e14a"/>
    <w:basedOn w:val="NormalTablee9d52adb-19b6-46eb-900a-d294898c522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3ece7196-5862-4768-831e-320da1f8e584">
    <w:name w:val="Table 2_3ece7196-5862-4768-831e-320da1f8e584"/>
    <w:basedOn w:val="Table1951de2dc-10ae-4813-b41f-6b65aa62e14a"/>
    <w:uiPriority w:val="99"/>
    <w:tblPr>
      <w:tblInd w:w="590" w:type="dxa"/>
    </w:tblPr>
    <w:tcPr>
      <w:shd w:val="clear" w:color="auto" w:fill="auto"/>
    </w:tcPr>
  </w:style>
  <w:style w:type="table" w:customStyle="1" w:styleId="Table3c94001ba-1bfe-4308-b643-c2bac33e967b">
    <w:name w:val="Table 3_c94001ba-1bfe-4308-b643-c2bac33e967b"/>
    <w:basedOn w:val="Table23ece7196-5862-4768-831e-320da1f8e584"/>
    <w:uiPriority w:val="99"/>
    <w:tblPr>
      <w:tblInd w:w="1066" w:type="dxa"/>
    </w:tblPr>
    <w:tcPr>
      <w:shd w:val="clear" w:color="auto" w:fill="auto"/>
    </w:tcPr>
  </w:style>
  <w:style w:type="table" w:customStyle="1" w:styleId="Table4">
    <w:name w:val="Table 4"/>
    <w:basedOn w:val="Table3c94001ba-1bfe-4308-b643-c2bac33e967b"/>
    <w:uiPriority w:val="99"/>
    <w:tblPr>
      <w:tblInd w:w="1555" w:type="dxa"/>
    </w:tblPr>
    <w:tcPr>
      <w:shd w:val="clear" w:color="auto" w:fill="auto"/>
    </w:tcPr>
  </w:style>
  <w:style w:type="table" w:customStyle="1" w:styleId="NormalTablee1d116d9-0ccc-44cf-810e-2b90339ab669">
    <w:name w:val="Normal Table_e1d116d9-0ccc-44cf-810e-2b90339ab669"/>
    <w:uiPriority w:val="99"/>
    <w:semiHidden/>
    <w:unhideWhenUsed/>
    <w:tblPr>
      <w:tblInd w:w="0" w:type="dxa"/>
      <w:tblCellMar>
        <w:top w:w="0" w:type="dxa"/>
        <w:left w:w="108" w:type="dxa"/>
        <w:bottom w:w="0" w:type="dxa"/>
        <w:right w:w="108" w:type="dxa"/>
      </w:tblCellMar>
    </w:tblPr>
  </w:style>
  <w:style w:type="table" w:customStyle="1" w:styleId="Table18cb77a9e-97cd-49af-98f7-7d59cf33cc8c">
    <w:name w:val="Table 1_8cb77a9e-97cd-49af-98f7-7d59cf33cc8c"/>
    <w:basedOn w:val="NormalTablee1d116d9-0ccc-44cf-810e-2b90339ab669"/>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b9815714-e069-4111-83a8-d3f4f2184047">
    <w:name w:val="Table 2_b9815714-e069-4111-83a8-d3f4f2184047"/>
    <w:basedOn w:val="Table18cb77a9e-97cd-49af-98f7-7d59cf33cc8c"/>
    <w:uiPriority w:val="99"/>
    <w:tblPr>
      <w:tblInd w:w="590" w:type="dxa"/>
    </w:tblPr>
    <w:tcPr>
      <w:shd w:val="clear" w:color="auto" w:fill="auto"/>
    </w:tcPr>
  </w:style>
  <w:style w:type="table" w:customStyle="1" w:styleId="Table3c98f90d3-304f-4e16-8c83-11f06fcdc7d8">
    <w:name w:val="Table 3_c98f90d3-304f-4e16-8c83-11f06fcdc7d8"/>
    <w:basedOn w:val="Table2b9815714-e069-4111-83a8-d3f4f2184047"/>
    <w:uiPriority w:val="99"/>
    <w:tblPr>
      <w:tblInd w:w="1066" w:type="dxa"/>
    </w:tblPr>
    <w:tcPr>
      <w:shd w:val="clear" w:color="auto" w:fill="auto"/>
    </w:tcPr>
  </w:style>
  <w:style w:type="table" w:customStyle="1" w:styleId="Table49756426d-bb48-49c1-9f6c-932ba095c26e">
    <w:name w:val="Table 4_9756426d-bb48-49c1-9f6c-932ba095c26e"/>
    <w:basedOn w:val="Table3c98f90d3-304f-4e16-8c83-11f06fcdc7d8"/>
    <w:uiPriority w:val="99"/>
    <w:tblPr>
      <w:tblInd w:w="1555" w:type="dxa"/>
    </w:tblPr>
    <w:tcPr>
      <w:shd w:val="clear" w:color="auto" w:fill="auto"/>
    </w:tcPr>
  </w:style>
  <w:style w:type="table" w:customStyle="1" w:styleId="Table5">
    <w:name w:val="Table 5"/>
    <w:basedOn w:val="Table49756426d-bb48-49c1-9f6c-932ba095c26e"/>
    <w:uiPriority w:val="99"/>
    <w:tblPr>
      <w:tblInd w:w="2030" w:type="dxa"/>
    </w:tblPr>
    <w:tcPr>
      <w:shd w:val="clear" w:color="auto" w:fill="auto"/>
    </w:tcPr>
  </w:style>
  <w:style w:type="table" w:customStyle="1" w:styleId="NormalTable1d43ee0c-db65-40dd-9cd3-be55d90ee327">
    <w:name w:val="Normal Table_1d43ee0c-db65-40dd-9cd3-be55d90ee327"/>
    <w:uiPriority w:val="99"/>
    <w:semiHidden/>
    <w:unhideWhenUsed/>
    <w:tblPr>
      <w:tblInd w:w="0" w:type="dxa"/>
      <w:tblCellMar>
        <w:top w:w="0" w:type="dxa"/>
        <w:left w:w="108" w:type="dxa"/>
        <w:bottom w:w="0" w:type="dxa"/>
        <w:right w:w="108" w:type="dxa"/>
      </w:tblCellMar>
    </w:tblPr>
  </w:style>
  <w:style w:type="table" w:customStyle="1" w:styleId="Table1eadcb2f1-bf85-431e-a329-024f19c3a058">
    <w:name w:val="Table 1_eadcb2f1-bf85-431e-a329-024f19c3a058"/>
    <w:basedOn w:val="NormalTable1d43ee0c-db65-40dd-9cd3-be55d90ee327"/>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9193bd99-af7f-49bf-9364-08832d60a2d3">
    <w:name w:val="Table 2_9193bd99-af7f-49bf-9364-08832d60a2d3"/>
    <w:basedOn w:val="Table1eadcb2f1-bf85-431e-a329-024f19c3a058"/>
    <w:uiPriority w:val="99"/>
    <w:tblPr>
      <w:tblInd w:w="590" w:type="dxa"/>
    </w:tblPr>
    <w:tcPr>
      <w:shd w:val="clear" w:color="auto" w:fill="auto"/>
    </w:tcPr>
  </w:style>
  <w:style w:type="table" w:customStyle="1" w:styleId="Table3a052e58e-fc58-4b73-9eab-824e05591c83">
    <w:name w:val="Table 3_a052e58e-fc58-4b73-9eab-824e05591c83"/>
    <w:basedOn w:val="Table29193bd99-af7f-49bf-9364-08832d60a2d3"/>
    <w:uiPriority w:val="99"/>
    <w:tblPr>
      <w:tblInd w:w="1066" w:type="dxa"/>
    </w:tblPr>
    <w:tcPr>
      <w:shd w:val="clear" w:color="auto" w:fill="auto"/>
    </w:tcPr>
  </w:style>
  <w:style w:type="table" w:customStyle="1" w:styleId="Table4eade19f2-61e3-4547-9e47-873d82ce98b0">
    <w:name w:val="Table 4_eade19f2-61e3-4547-9e47-873d82ce98b0"/>
    <w:basedOn w:val="Table3a052e58e-fc58-4b73-9eab-824e05591c83"/>
    <w:uiPriority w:val="99"/>
    <w:tblPr>
      <w:tblInd w:w="1555" w:type="dxa"/>
    </w:tblPr>
    <w:tcPr>
      <w:shd w:val="clear" w:color="auto" w:fill="auto"/>
    </w:tcPr>
  </w:style>
  <w:style w:type="table" w:customStyle="1" w:styleId="Table58cff369e-35b4-40b4-84fb-62ec50bde03b">
    <w:name w:val="Table 5_8cff369e-35b4-40b4-84fb-62ec50bde03b"/>
    <w:basedOn w:val="Table4eade19f2-61e3-4547-9e47-873d82ce98b0"/>
    <w:uiPriority w:val="99"/>
    <w:tblPr>
      <w:tblInd w:w="2030" w:type="dxa"/>
    </w:tblPr>
    <w:tcPr>
      <w:shd w:val="clear" w:color="auto" w:fill="auto"/>
    </w:tcPr>
  </w:style>
  <w:style w:type="table" w:customStyle="1" w:styleId="Table6">
    <w:name w:val="Table 6"/>
    <w:basedOn w:val="Table58cff369e-35b4-40b4-84fb-62ec50bde03b"/>
    <w:uiPriority w:val="99"/>
    <w:tblPr>
      <w:tblInd w:w="2506" w:type="dxa"/>
      <w:tblCellMar>
        <w:left w:w="115" w:type="dxa"/>
        <w:right w:w="115" w:type="dxa"/>
      </w:tblCellMar>
    </w:tblPr>
    <w:tcPr>
      <w:shd w:val="clear" w:color="auto" w:fill="auto"/>
    </w:tcPr>
  </w:style>
  <w:style w:type="table" w:customStyle="1" w:styleId="NormalTable7d20b77f-1e0f-45be-a529-57d6d27d93d4">
    <w:name w:val="Normal Table_7d20b77f-1e0f-45be-a529-57d6d27d93d4"/>
    <w:uiPriority w:val="99"/>
    <w:semiHidden/>
    <w:unhideWhenUsed/>
    <w:tblPr>
      <w:tblInd w:w="0" w:type="dxa"/>
      <w:tblCellMar>
        <w:top w:w="0" w:type="dxa"/>
        <w:left w:w="108" w:type="dxa"/>
        <w:bottom w:w="0" w:type="dxa"/>
        <w:right w:w="108" w:type="dxa"/>
      </w:tblCellMar>
    </w:tblPr>
  </w:style>
  <w:style w:type="table" w:customStyle="1" w:styleId="Table1e9eb0f97-b940-4843-a57e-61966f2ee1a4">
    <w:name w:val="Table 1_e9eb0f97-b940-4843-a57e-61966f2ee1a4"/>
    <w:basedOn w:val="NormalTable7d20b77f-1e0f-45be-a529-57d6d27d93d4"/>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5e73f018-1009-440d-a3a1-dfeec98eff50">
    <w:name w:val="Table 2_5e73f018-1009-440d-a3a1-dfeec98eff50"/>
    <w:basedOn w:val="Table1e9eb0f97-b940-4843-a57e-61966f2ee1a4"/>
    <w:uiPriority w:val="99"/>
    <w:tblPr>
      <w:tblInd w:w="590" w:type="dxa"/>
    </w:tblPr>
    <w:tcPr>
      <w:shd w:val="clear" w:color="auto" w:fill="auto"/>
    </w:tcPr>
  </w:style>
  <w:style w:type="table" w:customStyle="1" w:styleId="Table306c49e53-7410-424a-a2ee-5e26d217fa5e">
    <w:name w:val="Table 3_06c49e53-7410-424a-a2ee-5e26d217fa5e"/>
    <w:basedOn w:val="Table25e73f018-1009-440d-a3a1-dfeec98eff50"/>
    <w:uiPriority w:val="99"/>
    <w:tblPr>
      <w:tblInd w:w="1066" w:type="dxa"/>
    </w:tblPr>
    <w:tcPr>
      <w:shd w:val="clear" w:color="auto" w:fill="auto"/>
    </w:tcPr>
  </w:style>
  <w:style w:type="table" w:customStyle="1" w:styleId="Table4be6df2bd-1aa1-4ae4-9f4f-3cb98c4f0421">
    <w:name w:val="Table 4_be6df2bd-1aa1-4ae4-9f4f-3cb98c4f0421"/>
    <w:basedOn w:val="Table306c49e53-7410-424a-a2ee-5e26d217fa5e"/>
    <w:uiPriority w:val="99"/>
    <w:tblPr>
      <w:tblInd w:w="1555" w:type="dxa"/>
    </w:tblPr>
    <w:tcPr>
      <w:shd w:val="clear" w:color="auto" w:fill="auto"/>
    </w:tcPr>
  </w:style>
  <w:style w:type="table" w:customStyle="1" w:styleId="Table5d565714f-262c-4313-9a76-fba279690f3f">
    <w:name w:val="Table 5_d565714f-262c-4313-9a76-fba279690f3f"/>
    <w:basedOn w:val="Table4be6df2bd-1aa1-4ae4-9f4f-3cb98c4f0421"/>
    <w:uiPriority w:val="99"/>
    <w:tblPr>
      <w:tblInd w:w="2030" w:type="dxa"/>
    </w:tblPr>
    <w:tcPr>
      <w:shd w:val="clear" w:color="auto" w:fill="auto"/>
    </w:tcPr>
  </w:style>
  <w:style w:type="table" w:customStyle="1" w:styleId="Table6dd2bbc18-1582-42e2-b1b0-9249e24b1e2b">
    <w:name w:val="Table 6_dd2bbc18-1582-42e2-b1b0-9249e24b1e2b"/>
    <w:basedOn w:val="Table5d565714f-262c-4313-9a76-fba279690f3f"/>
    <w:uiPriority w:val="99"/>
    <w:tblPr>
      <w:tblInd w:w="2506" w:type="dxa"/>
      <w:tblCellMar>
        <w:left w:w="115" w:type="dxa"/>
        <w:right w:w="115" w:type="dxa"/>
      </w:tblCellMar>
    </w:tblPr>
    <w:tcPr>
      <w:shd w:val="clear" w:color="auto" w:fill="auto"/>
    </w:tcPr>
  </w:style>
  <w:style w:type="table" w:customStyle="1" w:styleId="Table7">
    <w:name w:val="Table 7"/>
    <w:basedOn w:val="Table6dd2bbc18-1582-42e2-b1b0-9249e24b1e2b"/>
    <w:uiPriority w:val="99"/>
    <w:tblPr>
      <w:tblInd w:w="2995" w:type="dxa"/>
    </w:tblPr>
    <w:tcPr>
      <w:shd w:val="clear" w:color="auto" w:fill="auto"/>
    </w:tcPr>
  </w:style>
  <w:style w:type="table" w:customStyle="1" w:styleId="NormalTable788d2cde-b69b-403a-861e-9586c5b0ac51">
    <w:name w:val="Normal Table_788d2cde-b69b-403a-861e-9586c5b0ac51"/>
    <w:uiPriority w:val="99"/>
    <w:semiHidden/>
    <w:unhideWhenUsed/>
    <w:tblPr>
      <w:tblInd w:w="0" w:type="dxa"/>
      <w:tblCellMar>
        <w:top w:w="0" w:type="dxa"/>
        <w:left w:w="108" w:type="dxa"/>
        <w:bottom w:w="0" w:type="dxa"/>
        <w:right w:w="108" w:type="dxa"/>
      </w:tblCellMar>
    </w:tblPr>
  </w:style>
  <w:style w:type="table" w:customStyle="1" w:styleId="Table1ce84de6c-aa7f-4cde-b4a8-0843f2202372">
    <w:name w:val="Table 1_ce84de6c-aa7f-4cde-b4a8-0843f2202372"/>
    <w:basedOn w:val="NormalTable788d2cde-b69b-403a-861e-9586c5b0ac51"/>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4a1a3fac-2898-494d-b706-5560c0c23c6c">
    <w:name w:val="Table 2_4a1a3fac-2898-494d-b706-5560c0c23c6c"/>
    <w:basedOn w:val="Table1ce84de6c-aa7f-4cde-b4a8-0843f2202372"/>
    <w:uiPriority w:val="99"/>
    <w:tblPr>
      <w:tblInd w:w="590" w:type="dxa"/>
    </w:tblPr>
    <w:tcPr>
      <w:shd w:val="clear" w:color="auto" w:fill="auto"/>
    </w:tcPr>
  </w:style>
  <w:style w:type="table" w:customStyle="1" w:styleId="Table37cf47913-92b6-47f9-ba3b-9bb860d4cb90">
    <w:name w:val="Table 3_7cf47913-92b6-47f9-ba3b-9bb860d4cb90"/>
    <w:basedOn w:val="Table24a1a3fac-2898-494d-b706-5560c0c23c6c"/>
    <w:uiPriority w:val="99"/>
    <w:tblPr>
      <w:tblInd w:w="1066" w:type="dxa"/>
    </w:tblPr>
    <w:tcPr>
      <w:shd w:val="clear" w:color="auto" w:fill="auto"/>
    </w:tcPr>
  </w:style>
  <w:style w:type="table" w:customStyle="1" w:styleId="Table4c079605c-b682-46d8-bfe8-4f5703843d92">
    <w:name w:val="Table 4_c079605c-b682-46d8-bfe8-4f5703843d92"/>
    <w:basedOn w:val="Table37cf47913-92b6-47f9-ba3b-9bb860d4cb90"/>
    <w:uiPriority w:val="99"/>
    <w:tblPr>
      <w:tblInd w:w="1555" w:type="dxa"/>
    </w:tblPr>
    <w:tcPr>
      <w:shd w:val="clear" w:color="auto" w:fill="auto"/>
    </w:tcPr>
  </w:style>
  <w:style w:type="table" w:customStyle="1" w:styleId="Table51f9212d3-f3ab-4a42-ab2d-e5322e79d896">
    <w:name w:val="Table 5_1f9212d3-f3ab-4a42-ab2d-e5322e79d896"/>
    <w:basedOn w:val="Table4c079605c-b682-46d8-bfe8-4f5703843d92"/>
    <w:uiPriority w:val="99"/>
    <w:tblPr>
      <w:tblInd w:w="2030" w:type="dxa"/>
    </w:tblPr>
    <w:tcPr>
      <w:shd w:val="clear" w:color="auto" w:fill="auto"/>
    </w:tcPr>
  </w:style>
  <w:style w:type="table" w:customStyle="1" w:styleId="Table69c56ff41-5772-48c4-825d-af1503364e1a">
    <w:name w:val="Table 6_9c56ff41-5772-48c4-825d-af1503364e1a"/>
    <w:basedOn w:val="Table51f9212d3-f3ab-4a42-ab2d-e5322e79d896"/>
    <w:uiPriority w:val="99"/>
    <w:tblPr>
      <w:tblInd w:w="2506" w:type="dxa"/>
      <w:tblCellMar>
        <w:left w:w="115" w:type="dxa"/>
        <w:right w:w="115" w:type="dxa"/>
      </w:tblCellMar>
    </w:tblPr>
    <w:tcPr>
      <w:shd w:val="clear" w:color="auto" w:fill="auto"/>
    </w:tcPr>
  </w:style>
  <w:style w:type="table" w:customStyle="1" w:styleId="Table7ac2e5f06-03c3-43ea-b442-806c3643d0d6">
    <w:name w:val="Table 7_ac2e5f06-03c3-43ea-b442-806c3643d0d6"/>
    <w:basedOn w:val="Table69c56ff41-5772-48c4-825d-af1503364e1a"/>
    <w:uiPriority w:val="99"/>
    <w:tblPr>
      <w:tblInd w:w="2995" w:type="dxa"/>
    </w:tblPr>
    <w:tcPr>
      <w:shd w:val="clear" w:color="auto" w:fill="auto"/>
    </w:tcPr>
  </w:style>
  <w:style w:type="table" w:customStyle="1" w:styleId="Table8">
    <w:name w:val="Table 8"/>
    <w:basedOn w:val="Table7ac2e5f06-03c3-43ea-b442-806c3643d0d6"/>
    <w:uiPriority w:val="99"/>
    <w:tblPr>
      <w:tblInd w:w="3470" w:type="dxa"/>
    </w:tblPr>
    <w:tcPr>
      <w:shd w:val="clear" w:color="auto" w:fill="auto"/>
    </w:tcPr>
  </w:style>
  <w:style w:type="table" w:customStyle="1" w:styleId="NormalTablef6db5198-1125-40ad-a13b-aaed950c5af3">
    <w:name w:val="Normal Table_f6db5198-1125-40ad-a13b-aaed950c5af3"/>
    <w:uiPriority w:val="99"/>
    <w:semiHidden/>
    <w:unhideWhenUsed/>
    <w:tblPr>
      <w:tblInd w:w="0" w:type="dxa"/>
      <w:tblCellMar>
        <w:top w:w="0" w:type="dxa"/>
        <w:left w:w="108" w:type="dxa"/>
        <w:bottom w:w="0" w:type="dxa"/>
        <w:right w:w="108" w:type="dxa"/>
      </w:tblCellMar>
    </w:tblPr>
  </w:style>
  <w:style w:type="table" w:customStyle="1" w:styleId="Table18edea7a7-8399-46dc-b36b-80eb58cd820b">
    <w:name w:val="Table 1_8edea7a7-8399-46dc-b36b-80eb58cd820b"/>
    <w:basedOn w:val="NormalTablef6db5198-1125-40ad-a13b-aaed950c5af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bfc07d70-ae47-4dcb-a74c-8fd5b862a367">
    <w:name w:val="Table 2_bfc07d70-ae47-4dcb-a74c-8fd5b862a367"/>
    <w:basedOn w:val="Table18edea7a7-8399-46dc-b36b-80eb58cd820b"/>
    <w:uiPriority w:val="99"/>
    <w:tblPr>
      <w:tblInd w:w="590" w:type="dxa"/>
    </w:tblPr>
    <w:tcPr>
      <w:shd w:val="clear" w:color="auto" w:fill="auto"/>
    </w:tcPr>
  </w:style>
  <w:style w:type="table" w:customStyle="1" w:styleId="Table3f1cc6e6b-3cc9-40d9-a0a0-819e4fb8f2ed">
    <w:name w:val="Table 3_f1cc6e6b-3cc9-40d9-a0a0-819e4fb8f2ed"/>
    <w:basedOn w:val="Table2bfc07d70-ae47-4dcb-a74c-8fd5b862a367"/>
    <w:uiPriority w:val="99"/>
    <w:tblPr>
      <w:tblInd w:w="1066" w:type="dxa"/>
    </w:tblPr>
    <w:tcPr>
      <w:shd w:val="clear" w:color="auto" w:fill="auto"/>
    </w:tcPr>
  </w:style>
  <w:style w:type="table" w:customStyle="1" w:styleId="Table472588c4a-3f76-4890-8538-f0d168ecce91">
    <w:name w:val="Table 4_72588c4a-3f76-4890-8538-f0d168ecce91"/>
    <w:basedOn w:val="Table3f1cc6e6b-3cc9-40d9-a0a0-819e4fb8f2ed"/>
    <w:uiPriority w:val="99"/>
    <w:tblPr>
      <w:tblInd w:w="1555" w:type="dxa"/>
    </w:tblPr>
    <w:tcPr>
      <w:shd w:val="clear" w:color="auto" w:fill="auto"/>
    </w:tcPr>
  </w:style>
  <w:style w:type="table" w:customStyle="1" w:styleId="Table5dff56d57-de58-444e-abf0-da707e2f4654">
    <w:name w:val="Table 5_dff56d57-de58-444e-abf0-da707e2f4654"/>
    <w:basedOn w:val="Table472588c4a-3f76-4890-8538-f0d168ecce91"/>
    <w:uiPriority w:val="99"/>
    <w:tblPr>
      <w:tblInd w:w="2030" w:type="dxa"/>
    </w:tblPr>
    <w:tcPr>
      <w:shd w:val="clear" w:color="auto" w:fill="auto"/>
    </w:tcPr>
  </w:style>
  <w:style w:type="table" w:customStyle="1" w:styleId="Table6561dde63-0131-44f3-8f53-932f66a32cfc">
    <w:name w:val="Table 6_561dde63-0131-44f3-8f53-932f66a32cfc"/>
    <w:basedOn w:val="Table5dff56d57-de58-444e-abf0-da707e2f4654"/>
    <w:uiPriority w:val="99"/>
    <w:tblPr>
      <w:tblInd w:w="2506" w:type="dxa"/>
      <w:tblCellMar>
        <w:left w:w="115" w:type="dxa"/>
        <w:right w:w="115" w:type="dxa"/>
      </w:tblCellMar>
    </w:tblPr>
    <w:tcPr>
      <w:shd w:val="clear" w:color="auto" w:fill="auto"/>
    </w:tcPr>
  </w:style>
  <w:style w:type="table" w:customStyle="1" w:styleId="Table7e4333773-8a2c-4acd-a4c5-d37f376b08f0">
    <w:name w:val="Table 7_e4333773-8a2c-4acd-a4c5-d37f376b08f0"/>
    <w:basedOn w:val="Table6561dde63-0131-44f3-8f53-932f66a32cfc"/>
    <w:uiPriority w:val="99"/>
    <w:tblPr>
      <w:tblInd w:w="2995" w:type="dxa"/>
    </w:tblPr>
    <w:tcPr>
      <w:shd w:val="clear" w:color="auto" w:fill="auto"/>
    </w:tcPr>
  </w:style>
  <w:style w:type="table" w:customStyle="1" w:styleId="Table836282e4e-2d6a-4a21-a40a-f3c361a0f054">
    <w:name w:val="Table 8_36282e4e-2d6a-4a21-a40a-f3c361a0f054"/>
    <w:basedOn w:val="Table7e4333773-8a2c-4acd-a4c5-d37f376b08f0"/>
    <w:uiPriority w:val="99"/>
    <w:tblPr>
      <w:tblInd w:w="3470" w:type="dxa"/>
    </w:tblPr>
    <w:tcPr>
      <w:shd w:val="clear" w:color="auto" w:fill="auto"/>
    </w:tcPr>
  </w:style>
  <w:style w:type="table" w:customStyle="1" w:styleId="Table9">
    <w:name w:val="Table 9"/>
    <w:basedOn w:val="Table836282e4e-2d6a-4a21-a40a-f3c361a0f054"/>
    <w:uiPriority w:val="99"/>
    <w:tblPr>
      <w:tblInd w:w="3946" w:type="dxa"/>
    </w:tblPr>
    <w:tcPr>
      <w:shd w:val="clear" w:color="auto" w:fill="auto"/>
    </w:tcPr>
  </w:style>
  <w:style w:type="table" w:customStyle="1" w:styleId="NormalTablee1305bcf-750c-400b-86e7-1ef406858b69">
    <w:name w:val="Normal Table_e1305bcf-750c-400b-86e7-1ef406858b69"/>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e1305bcf-750c-400b-86e7-1ef406858b69"/>
    <w:uiPriority w:val="99"/>
    <w:pPr>
      <w:spacing w:before="0" w:after="0"/>
      <w:jc w:val="left"/>
    </w:pPr>
    <w:tblPr>
      <w:tblCellMar>
        <w:left w:w="0" w:type="dxa"/>
        <w:right w:w="0" w:type="dxa"/>
      </w:tblCellMar>
    </w:tblPr>
    <w:tcPr>
      <w:shd w:val="clear" w:color="auto" w:fill="auto"/>
    </w:tcPr>
  </w:style>
  <w:style w:type="table" w:customStyle="1" w:styleId="NormalTable97ad65ed-97e8-4d88-8ec0-50d89f9ad71c">
    <w:name w:val="Normal Table_97ad65ed-97e8-4d88-8ec0-50d89f9ad71c"/>
    <w:uiPriority w:val="99"/>
    <w:semiHidden/>
    <w:unhideWhenUsed/>
    <w:tblPr>
      <w:tblInd w:w="0" w:type="dxa"/>
      <w:tblCellMar>
        <w:top w:w="0" w:type="dxa"/>
        <w:left w:w="108" w:type="dxa"/>
        <w:bottom w:w="0" w:type="dxa"/>
        <w:right w:w="108" w:type="dxa"/>
      </w:tblCellMar>
    </w:tblPr>
  </w:style>
  <w:style w:type="table" w:customStyle="1" w:styleId="TableNoRule1708ac7ed-ffaa-4345-9b8e-b51154728700">
    <w:name w:val="Table NoRule 1_708ac7ed-ffaa-4345-9b8e-b51154728700"/>
    <w:basedOn w:val="NormalTable97ad65ed-97e8-4d88-8ec0-50d89f9ad71c"/>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708ac7ed-ffaa-4345-9b8e-b51154728700"/>
    <w:uiPriority w:val="99"/>
    <w:tblPr>
      <w:tblInd w:w="475" w:type="dxa"/>
    </w:tblPr>
    <w:tcPr>
      <w:shd w:val="clear" w:color="auto" w:fill="auto"/>
    </w:tcPr>
  </w:style>
  <w:style w:type="table" w:customStyle="1" w:styleId="NormalTable53752e68-6d38-4ea6-9c5a-0ede72c53ea4">
    <w:name w:val="Normal Table_53752e68-6d38-4ea6-9c5a-0ede72c53ea4"/>
    <w:uiPriority w:val="99"/>
    <w:semiHidden/>
    <w:unhideWhenUsed/>
    <w:tblPr>
      <w:tblInd w:w="0" w:type="dxa"/>
      <w:tblCellMar>
        <w:top w:w="0" w:type="dxa"/>
        <w:left w:w="108" w:type="dxa"/>
        <w:bottom w:w="0" w:type="dxa"/>
        <w:right w:w="108" w:type="dxa"/>
      </w:tblCellMar>
    </w:tblPr>
  </w:style>
  <w:style w:type="table" w:customStyle="1" w:styleId="TableNoRule12c8916ed-a497-4615-aa0f-61837cd4bf4d">
    <w:name w:val="Table NoRule 1_2c8916ed-a497-4615-aa0f-61837cd4bf4d"/>
    <w:basedOn w:val="NormalTable53752e68-6d38-4ea6-9c5a-0ede72c53ea4"/>
    <w:uiPriority w:val="99"/>
    <w:pPr>
      <w:spacing w:before="0" w:after="0"/>
      <w:jc w:val="left"/>
    </w:pPr>
    <w:tblPr>
      <w:tblCellMar>
        <w:left w:w="0" w:type="dxa"/>
        <w:right w:w="0" w:type="dxa"/>
      </w:tblCellMar>
    </w:tblPr>
    <w:tcPr>
      <w:shd w:val="clear" w:color="auto" w:fill="auto"/>
    </w:tcPr>
  </w:style>
  <w:style w:type="table" w:customStyle="1" w:styleId="TableNoRule25dce8fbb-87d4-4cd1-a99a-0b9f0ae3c15d">
    <w:name w:val="Table NoRule 2_5dce8fbb-87d4-4cd1-a99a-0b9f0ae3c15d"/>
    <w:basedOn w:val="TableNoRule12c8916ed-a497-4615-aa0f-61837cd4bf4d"/>
    <w:uiPriority w:val="99"/>
    <w:tblPr>
      <w:tblInd w:w="475" w:type="dxa"/>
    </w:tblPr>
    <w:tcPr>
      <w:shd w:val="clear" w:color="auto" w:fill="auto"/>
    </w:tcPr>
  </w:style>
  <w:style w:type="table" w:customStyle="1" w:styleId="TableNoRule3">
    <w:name w:val="Table NoRule 3"/>
    <w:basedOn w:val="TableNoRule25dce8fbb-87d4-4cd1-a99a-0b9f0ae3c15d"/>
    <w:uiPriority w:val="99"/>
    <w:tblPr>
      <w:tblInd w:w="950" w:type="dxa"/>
    </w:tblPr>
    <w:tcPr>
      <w:shd w:val="clear" w:color="auto" w:fill="auto"/>
    </w:tcPr>
  </w:style>
  <w:style w:type="table" w:customStyle="1" w:styleId="NormalTable48050936-7b81-4a34-a60d-541db34bb888">
    <w:name w:val="Normal Table_48050936-7b81-4a34-a60d-541db34bb888"/>
    <w:uiPriority w:val="99"/>
    <w:semiHidden/>
    <w:unhideWhenUsed/>
    <w:tblPr>
      <w:tblInd w:w="0" w:type="dxa"/>
      <w:tblCellMar>
        <w:top w:w="0" w:type="dxa"/>
        <w:left w:w="108" w:type="dxa"/>
        <w:bottom w:w="0" w:type="dxa"/>
        <w:right w:w="108" w:type="dxa"/>
      </w:tblCellMar>
    </w:tblPr>
  </w:style>
  <w:style w:type="table" w:customStyle="1" w:styleId="TableNoRule14a396762-5f62-454f-b6f3-d7efd3dec729">
    <w:name w:val="Table NoRule 1_4a396762-5f62-454f-b6f3-d7efd3dec729"/>
    <w:basedOn w:val="NormalTable48050936-7b81-4a34-a60d-541db34bb888"/>
    <w:uiPriority w:val="99"/>
    <w:pPr>
      <w:spacing w:before="0" w:after="0"/>
      <w:jc w:val="left"/>
    </w:pPr>
    <w:tblPr>
      <w:tblCellMar>
        <w:left w:w="0" w:type="dxa"/>
        <w:right w:w="0" w:type="dxa"/>
      </w:tblCellMar>
    </w:tblPr>
    <w:tcPr>
      <w:shd w:val="clear" w:color="auto" w:fill="auto"/>
    </w:tcPr>
  </w:style>
  <w:style w:type="table" w:customStyle="1" w:styleId="TableNoRule234621a1b-9c17-4dda-8e16-98821eab321e">
    <w:name w:val="Table NoRule 2_34621a1b-9c17-4dda-8e16-98821eab321e"/>
    <w:basedOn w:val="TableNoRule14a396762-5f62-454f-b6f3-d7efd3dec729"/>
    <w:uiPriority w:val="99"/>
    <w:tblPr>
      <w:tblInd w:w="475" w:type="dxa"/>
    </w:tblPr>
    <w:tcPr>
      <w:shd w:val="clear" w:color="auto" w:fill="auto"/>
    </w:tcPr>
  </w:style>
  <w:style w:type="table" w:customStyle="1" w:styleId="TableNoRule321c1b0c0-eefc-4260-8748-97fcd266ae36">
    <w:name w:val="Table NoRule 3_21c1b0c0-eefc-4260-8748-97fcd266ae36"/>
    <w:basedOn w:val="TableNoRule234621a1b-9c17-4dda-8e16-98821eab321e"/>
    <w:uiPriority w:val="99"/>
    <w:tblPr>
      <w:tblInd w:w="950" w:type="dxa"/>
    </w:tblPr>
    <w:tcPr>
      <w:shd w:val="clear" w:color="auto" w:fill="auto"/>
    </w:tcPr>
  </w:style>
  <w:style w:type="table" w:customStyle="1" w:styleId="TableNoRule4">
    <w:name w:val="Table NoRule 4"/>
    <w:basedOn w:val="TableNoRule321c1b0c0-eefc-4260-8748-97fcd266ae36"/>
    <w:uiPriority w:val="99"/>
    <w:tblPr>
      <w:tblInd w:w="1440" w:type="dxa"/>
    </w:tblPr>
    <w:tcPr>
      <w:shd w:val="clear" w:color="auto" w:fill="auto"/>
    </w:tcPr>
  </w:style>
  <w:style w:type="table" w:customStyle="1" w:styleId="NormalTablec0ce5b34-d802-446d-b418-b9e38350ce27">
    <w:name w:val="Normal Table_c0ce5b34-d802-446d-b418-b9e38350ce27"/>
    <w:uiPriority w:val="99"/>
    <w:semiHidden/>
    <w:unhideWhenUsed/>
    <w:tblPr>
      <w:tblInd w:w="0" w:type="dxa"/>
      <w:tblCellMar>
        <w:top w:w="0" w:type="dxa"/>
        <w:left w:w="108" w:type="dxa"/>
        <w:bottom w:w="0" w:type="dxa"/>
        <w:right w:w="108" w:type="dxa"/>
      </w:tblCellMar>
    </w:tblPr>
  </w:style>
  <w:style w:type="table" w:customStyle="1" w:styleId="TableNoRule124b8de95-86d1-4dd9-8076-3ce9336f26da">
    <w:name w:val="Table NoRule 1_24b8de95-86d1-4dd9-8076-3ce9336f26da"/>
    <w:basedOn w:val="NormalTablec0ce5b34-d802-446d-b418-b9e38350ce27"/>
    <w:uiPriority w:val="99"/>
    <w:pPr>
      <w:spacing w:before="0" w:after="0"/>
      <w:jc w:val="left"/>
    </w:pPr>
    <w:tblPr>
      <w:tblCellMar>
        <w:left w:w="0" w:type="dxa"/>
        <w:right w:w="0" w:type="dxa"/>
      </w:tblCellMar>
    </w:tblPr>
    <w:tcPr>
      <w:shd w:val="clear" w:color="auto" w:fill="auto"/>
    </w:tcPr>
  </w:style>
  <w:style w:type="table" w:customStyle="1" w:styleId="TableNoRule26369d1ff-55ac-49be-b96e-1ce9561a137f">
    <w:name w:val="Table NoRule 2_6369d1ff-55ac-49be-b96e-1ce9561a137f"/>
    <w:basedOn w:val="TableNoRule124b8de95-86d1-4dd9-8076-3ce9336f26da"/>
    <w:uiPriority w:val="99"/>
    <w:tblPr>
      <w:tblInd w:w="475" w:type="dxa"/>
    </w:tblPr>
    <w:tcPr>
      <w:shd w:val="clear" w:color="auto" w:fill="auto"/>
    </w:tcPr>
  </w:style>
  <w:style w:type="table" w:customStyle="1" w:styleId="TableNoRule3586b504c-8ba3-4b28-936c-e12c50121c6d">
    <w:name w:val="Table NoRule 3_586b504c-8ba3-4b28-936c-e12c50121c6d"/>
    <w:basedOn w:val="TableNoRule26369d1ff-55ac-49be-b96e-1ce9561a137f"/>
    <w:uiPriority w:val="99"/>
    <w:tblPr>
      <w:tblInd w:w="950" w:type="dxa"/>
    </w:tblPr>
    <w:tcPr>
      <w:shd w:val="clear" w:color="auto" w:fill="auto"/>
    </w:tcPr>
  </w:style>
  <w:style w:type="table" w:customStyle="1" w:styleId="TableNoRule42864f322-75b7-4c5a-ac3c-aa9fb516dfb8">
    <w:name w:val="Table NoRule 4_2864f322-75b7-4c5a-ac3c-aa9fb516dfb8"/>
    <w:basedOn w:val="TableNoRule3586b504c-8ba3-4b28-936c-e12c50121c6d"/>
    <w:uiPriority w:val="99"/>
    <w:tblPr>
      <w:tblInd w:w="1440" w:type="dxa"/>
    </w:tblPr>
    <w:tcPr>
      <w:shd w:val="clear" w:color="auto" w:fill="auto"/>
    </w:tcPr>
  </w:style>
  <w:style w:type="table" w:customStyle="1" w:styleId="TableNoRule5">
    <w:name w:val="Table NoRule 5"/>
    <w:basedOn w:val="TableNoRule42864f322-75b7-4c5a-ac3c-aa9fb516dfb8"/>
    <w:uiPriority w:val="99"/>
    <w:tblPr>
      <w:tblInd w:w="1915" w:type="dxa"/>
    </w:tblPr>
    <w:tcPr>
      <w:shd w:val="clear" w:color="auto" w:fill="auto"/>
    </w:tcPr>
  </w:style>
  <w:style w:type="table" w:customStyle="1" w:styleId="NormalTable1345cd8e-0257-4e6a-975a-da8796e931ac">
    <w:name w:val="Normal Table_1345cd8e-0257-4e6a-975a-da8796e931ac"/>
    <w:uiPriority w:val="99"/>
    <w:semiHidden/>
    <w:unhideWhenUsed/>
    <w:tblPr>
      <w:tblInd w:w="0" w:type="dxa"/>
      <w:tblCellMar>
        <w:top w:w="0" w:type="dxa"/>
        <w:left w:w="108" w:type="dxa"/>
        <w:bottom w:w="0" w:type="dxa"/>
        <w:right w:w="108" w:type="dxa"/>
      </w:tblCellMar>
    </w:tblPr>
  </w:style>
  <w:style w:type="table" w:customStyle="1" w:styleId="TableNoRule1692c9c91-82d7-4512-8d8d-4a6350e6ea77">
    <w:name w:val="Table NoRule 1_692c9c91-82d7-4512-8d8d-4a6350e6ea77"/>
    <w:basedOn w:val="NormalTable1345cd8e-0257-4e6a-975a-da8796e931ac"/>
    <w:uiPriority w:val="99"/>
    <w:pPr>
      <w:spacing w:before="0" w:after="0"/>
      <w:jc w:val="left"/>
    </w:pPr>
    <w:tblPr>
      <w:tblCellMar>
        <w:left w:w="0" w:type="dxa"/>
        <w:right w:w="0" w:type="dxa"/>
      </w:tblCellMar>
    </w:tblPr>
    <w:tcPr>
      <w:shd w:val="clear" w:color="auto" w:fill="auto"/>
    </w:tcPr>
  </w:style>
  <w:style w:type="table" w:customStyle="1" w:styleId="TableNoRule2a2a84b7a-ab39-4bbe-bd23-2e6f1cd821c4">
    <w:name w:val="Table NoRule 2_a2a84b7a-ab39-4bbe-bd23-2e6f1cd821c4"/>
    <w:basedOn w:val="TableNoRule1692c9c91-82d7-4512-8d8d-4a6350e6ea77"/>
    <w:uiPriority w:val="99"/>
    <w:tblPr>
      <w:tblInd w:w="475" w:type="dxa"/>
    </w:tblPr>
    <w:tcPr>
      <w:shd w:val="clear" w:color="auto" w:fill="auto"/>
    </w:tcPr>
  </w:style>
  <w:style w:type="table" w:customStyle="1" w:styleId="TableNoRule33c08883a-859c-4dee-815a-321bf524a90f">
    <w:name w:val="Table NoRule 3_3c08883a-859c-4dee-815a-321bf524a90f"/>
    <w:basedOn w:val="TableNoRule2a2a84b7a-ab39-4bbe-bd23-2e6f1cd821c4"/>
    <w:uiPriority w:val="99"/>
    <w:tblPr>
      <w:tblInd w:w="950" w:type="dxa"/>
    </w:tblPr>
    <w:tcPr>
      <w:shd w:val="clear" w:color="auto" w:fill="auto"/>
    </w:tcPr>
  </w:style>
  <w:style w:type="table" w:customStyle="1" w:styleId="TableNoRule47e41af7a-999e-4227-b0fd-689551c4991c">
    <w:name w:val="Table NoRule 4_7e41af7a-999e-4227-b0fd-689551c4991c"/>
    <w:basedOn w:val="TableNoRule33c08883a-859c-4dee-815a-321bf524a90f"/>
    <w:uiPriority w:val="99"/>
    <w:tblPr>
      <w:tblInd w:w="1440" w:type="dxa"/>
    </w:tblPr>
    <w:tcPr>
      <w:shd w:val="clear" w:color="auto" w:fill="auto"/>
    </w:tcPr>
  </w:style>
  <w:style w:type="table" w:customStyle="1" w:styleId="TableNoRule567f54ca6-e1c0-45e8-a4df-18a0e0cd2cf8">
    <w:name w:val="Table NoRule 5_67f54ca6-e1c0-45e8-a4df-18a0e0cd2cf8"/>
    <w:basedOn w:val="TableNoRule47e41af7a-999e-4227-b0fd-689551c4991c"/>
    <w:uiPriority w:val="99"/>
    <w:tblPr>
      <w:tblInd w:w="1915" w:type="dxa"/>
    </w:tblPr>
    <w:tcPr>
      <w:shd w:val="clear" w:color="auto" w:fill="auto"/>
    </w:tcPr>
  </w:style>
  <w:style w:type="table" w:customStyle="1" w:styleId="TableNoRule6">
    <w:name w:val="Table NoRule 6"/>
    <w:basedOn w:val="TableNoRule567f54ca6-e1c0-45e8-a4df-18a0e0cd2cf8"/>
    <w:uiPriority w:val="99"/>
    <w:tblPr>
      <w:tblInd w:w="2390" w:type="dxa"/>
    </w:tblPr>
    <w:tcPr>
      <w:shd w:val="clear" w:color="auto" w:fill="auto"/>
    </w:tcPr>
  </w:style>
  <w:style w:type="table" w:customStyle="1" w:styleId="NormalTable0f055dce-217c-493e-a6e7-d73b19f3867a">
    <w:name w:val="Normal Table_0f055dce-217c-493e-a6e7-d73b19f3867a"/>
    <w:uiPriority w:val="99"/>
    <w:semiHidden/>
    <w:unhideWhenUsed/>
    <w:tblPr>
      <w:tblInd w:w="0" w:type="dxa"/>
      <w:tblCellMar>
        <w:top w:w="0" w:type="dxa"/>
        <w:left w:w="108" w:type="dxa"/>
        <w:bottom w:w="0" w:type="dxa"/>
        <w:right w:w="108" w:type="dxa"/>
      </w:tblCellMar>
    </w:tblPr>
  </w:style>
  <w:style w:type="table" w:customStyle="1" w:styleId="TableNoRule16d0f2f65-55f1-4ce5-89f4-3484a06735de">
    <w:name w:val="Table NoRule 1_6d0f2f65-55f1-4ce5-89f4-3484a06735de"/>
    <w:basedOn w:val="NormalTable0f055dce-217c-493e-a6e7-d73b19f3867a"/>
    <w:uiPriority w:val="99"/>
    <w:pPr>
      <w:spacing w:before="0" w:after="0"/>
      <w:jc w:val="left"/>
    </w:pPr>
    <w:tblPr>
      <w:tblCellMar>
        <w:left w:w="0" w:type="dxa"/>
        <w:right w:w="0" w:type="dxa"/>
      </w:tblCellMar>
    </w:tblPr>
    <w:tcPr>
      <w:shd w:val="clear" w:color="auto" w:fill="auto"/>
    </w:tcPr>
  </w:style>
  <w:style w:type="table" w:customStyle="1" w:styleId="TableNoRule28ce4af0e-4b9a-46c0-9818-f3614c637615">
    <w:name w:val="Table NoRule 2_8ce4af0e-4b9a-46c0-9818-f3614c637615"/>
    <w:basedOn w:val="TableNoRule16d0f2f65-55f1-4ce5-89f4-3484a06735de"/>
    <w:uiPriority w:val="99"/>
    <w:tblPr>
      <w:tblInd w:w="475" w:type="dxa"/>
    </w:tblPr>
    <w:tcPr>
      <w:shd w:val="clear" w:color="auto" w:fill="auto"/>
    </w:tcPr>
  </w:style>
  <w:style w:type="table" w:customStyle="1" w:styleId="TableNoRule30d7c7dc5-4c0a-405e-afb5-72204b63490a">
    <w:name w:val="Table NoRule 3_0d7c7dc5-4c0a-405e-afb5-72204b63490a"/>
    <w:basedOn w:val="TableNoRule28ce4af0e-4b9a-46c0-9818-f3614c637615"/>
    <w:uiPriority w:val="99"/>
    <w:tblPr>
      <w:tblInd w:w="950" w:type="dxa"/>
    </w:tblPr>
    <w:tcPr>
      <w:shd w:val="clear" w:color="auto" w:fill="auto"/>
    </w:tcPr>
  </w:style>
  <w:style w:type="table" w:customStyle="1" w:styleId="TableNoRule496694dc1-62f3-4c18-95c0-7410641adbbf">
    <w:name w:val="Table NoRule 4_96694dc1-62f3-4c18-95c0-7410641adbbf"/>
    <w:basedOn w:val="TableNoRule30d7c7dc5-4c0a-405e-afb5-72204b63490a"/>
    <w:uiPriority w:val="99"/>
    <w:tblPr>
      <w:tblInd w:w="1440" w:type="dxa"/>
    </w:tblPr>
    <w:tcPr>
      <w:shd w:val="clear" w:color="auto" w:fill="auto"/>
    </w:tcPr>
  </w:style>
  <w:style w:type="table" w:customStyle="1" w:styleId="TableNoRule5e495367a-825c-4e43-a0d4-b07dfeb16726">
    <w:name w:val="Table NoRule 5_e495367a-825c-4e43-a0d4-b07dfeb16726"/>
    <w:basedOn w:val="TableNoRule496694dc1-62f3-4c18-95c0-7410641adbbf"/>
    <w:uiPriority w:val="99"/>
    <w:tblPr>
      <w:tblInd w:w="1915" w:type="dxa"/>
    </w:tblPr>
    <w:tcPr>
      <w:shd w:val="clear" w:color="auto" w:fill="auto"/>
    </w:tcPr>
  </w:style>
  <w:style w:type="table" w:customStyle="1" w:styleId="TableNoRule6a6c9a781-0db7-49f2-a556-5f77fea57b8c">
    <w:name w:val="Table NoRule 6_a6c9a781-0db7-49f2-a556-5f77fea57b8c"/>
    <w:basedOn w:val="TableNoRule5e495367a-825c-4e43-a0d4-b07dfeb16726"/>
    <w:uiPriority w:val="99"/>
    <w:tblPr>
      <w:tblInd w:w="2390" w:type="dxa"/>
    </w:tblPr>
    <w:tcPr>
      <w:shd w:val="clear" w:color="auto" w:fill="auto"/>
    </w:tcPr>
  </w:style>
  <w:style w:type="table" w:customStyle="1" w:styleId="TableNoRule7">
    <w:name w:val="Table NoRule 7"/>
    <w:basedOn w:val="TableNoRule6a6c9a781-0db7-49f2-a556-5f77fea57b8c"/>
    <w:uiPriority w:val="99"/>
    <w:tblPr>
      <w:tblInd w:w="2880" w:type="dxa"/>
    </w:tblPr>
    <w:tcPr>
      <w:shd w:val="clear" w:color="auto" w:fill="auto"/>
    </w:tcPr>
  </w:style>
  <w:style w:type="table" w:customStyle="1" w:styleId="NormalTable3811a595-6ec1-4eb9-822d-122317328061">
    <w:name w:val="Normal Table_3811a595-6ec1-4eb9-822d-122317328061"/>
    <w:uiPriority w:val="99"/>
    <w:semiHidden/>
    <w:unhideWhenUsed/>
    <w:tblPr>
      <w:tblInd w:w="0" w:type="dxa"/>
      <w:tblCellMar>
        <w:top w:w="0" w:type="dxa"/>
        <w:left w:w="108" w:type="dxa"/>
        <w:bottom w:w="0" w:type="dxa"/>
        <w:right w:w="108" w:type="dxa"/>
      </w:tblCellMar>
    </w:tblPr>
  </w:style>
  <w:style w:type="table" w:customStyle="1" w:styleId="TableNoRule1440974aa-4da7-4b5b-8e26-7ac14bbe9eee">
    <w:name w:val="Table NoRule 1_440974aa-4da7-4b5b-8e26-7ac14bbe9eee"/>
    <w:basedOn w:val="NormalTable3811a595-6ec1-4eb9-822d-122317328061"/>
    <w:uiPriority w:val="99"/>
    <w:pPr>
      <w:spacing w:before="0" w:after="0"/>
      <w:jc w:val="left"/>
    </w:pPr>
    <w:tblPr>
      <w:tblCellMar>
        <w:left w:w="0" w:type="dxa"/>
        <w:right w:w="0" w:type="dxa"/>
      </w:tblCellMar>
    </w:tblPr>
    <w:tcPr>
      <w:shd w:val="clear" w:color="auto" w:fill="auto"/>
    </w:tcPr>
  </w:style>
  <w:style w:type="table" w:customStyle="1" w:styleId="TableNoRule279fa319d-2025-4fce-a10f-9910c6f6587b">
    <w:name w:val="Table NoRule 2_79fa319d-2025-4fce-a10f-9910c6f6587b"/>
    <w:basedOn w:val="TableNoRule1440974aa-4da7-4b5b-8e26-7ac14bbe9eee"/>
    <w:uiPriority w:val="99"/>
    <w:tblPr>
      <w:tblInd w:w="475" w:type="dxa"/>
    </w:tblPr>
    <w:tcPr>
      <w:shd w:val="clear" w:color="auto" w:fill="auto"/>
    </w:tcPr>
  </w:style>
  <w:style w:type="table" w:customStyle="1" w:styleId="TableNoRule3ef507e90-5d54-41be-bf27-8fa8b43d110c">
    <w:name w:val="Table NoRule 3_ef507e90-5d54-41be-bf27-8fa8b43d110c"/>
    <w:basedOn w:val="TableNoRule279fa319d-2025-4fce-a10f-9910c6f6587b"/>
    <w:uiPriority w:val="99"/>
    <w:tblPr>
      <w:tblInd w:w="950" w:type="dxa"/>
    </w:tblPr>
    <w:tcPr>
      <w:shd w:val="clear" w:color="auto" w:fill="auto"/>
    </w:tcPr>
  </w:style>
  <w:style w:type="table" w:customStyle="1" w:styleId="TableNoRule462d6401f-eb9f-4bf7-9707-7fc393a9afba">
    <w:name w:val="Table NoRule 4_62d6401f-eb9f-4bf7-9707-7fc393a9afba"/>
    <w:basedOn w:val="TableNoRule3ef507e90-5d54-41be-bf27-8fa8b43d110c"/>
    <w:uiPriority w:val="99"/>
    <w:tblPr>
      <w:tblInd w:w="1440" w:type="dxa"/>
    </w:tblPr>
    <w:tcPr>
      <w:shd w:val="clear" w:color="auto" w:fill="auto"/>
    </w:tcPr>
  </w:style>
  <w:style w:type="table" w:customStyle="1" w:styleId="TableNoRule5549dc78a-95e7-4eaa-9e77-41b3fd189448">
    <w:name w:val="Table NoRule 5_549dc78a-95e7-4eaa-9e77-41b3fd189448"/>
    <w:basedOn w:val="TableNoRule462d6401f-eb9f-4bf7-9707-7fc393a9afba"/>
    <w:uiPriority w:val="99"/>
    <w:tblPr>
      <w:tblInd w:w="1915" w:type="dxa"/>
    </w:tblPr>
    <w:tcPr>
      <w:shd w:val="clear" w:color="auto" w:fill="auto"/>
    </w:tcPr>
  </w:style>
  <w:style w:type="table" w:customStyle="1" w:styleId="TableNoRule69a2c1760-71a3-4346-9ef0-b8dc1fb3b322">
    <w:name w:val="Table NoRule 6_9a2c1760-71a3-4346-9ef0-b8dc1fb3b322"/>
    <w:basedOn w:val="TableNoRule5549dc78a-95e7-4eaa-9e77-41b3fd189448"/>
    <w:uiPriority w:val="99"/>
    <w:tblPr>
      <w:tblInd w:w="2390" w:type="dxa"/>
    </w:tblPr>
    <w:tcPr>
      <w:shd w:val="clear" w:color="auto" w:fill="auto"/>
    </w:tcPr>
  </w:style>
  <w:style w:type="table" w:customStyle="1" w:styleId="TableNoRule707fa78d9-cad2-4e0c-ad03-95b7a297cf61">
    <w:name w:val="Table NoRule 7_07fa78d9-cad2-4e0c-ad03-95b7a297cf61"/>
    <w:basedOn w:val="TableNoRule69a2c1760-71a3-4346-9ef0-b8dc1fb3b322"/>
    <w:uiPriority w:val="99"/>
    <w:tblPr>
      <w:tblInd w:w="2880" w:type="dxa"/>
    </w:tblPr>
    <w:tcPr>
      <w:shd w:val="clear" w:color="auto" w:fill="auto"/>
    </w:tcPr>
  </w:style>
  <w:style w:type="table" w:customStyle="1" w:styleId="TableNoRule8">
    <w:name w:val="Table NoRule 8"/>
    <w:basedOn w:val="TableNoRule707fa78d9-cad2-4e0c-ad03-95b7a297cf61"/>
    <w:uiPriority w:val="99"/>
    <w:tblPr>
      <w:tblInd w:w="3355" w:type="dxa"/>
    </w:tblPr>
    <w:tcPr>
      <w:shd w:val="clear" w:color="auto" w:fill="auto"/>
    </w:tcPr>
  </w:style>
  <w:style w:type="table" w:customStyle="1" w:styleId="NormalTable231d4b94-4e24-4fc6-b5d7-a8f1882ecd35">
    <w:name w:val="Normal Table_231d4b94-4e24-4fc6-b5d7-a8f1882ecd35"/>
    <w:uiPriority w:val="99"/>
    <w:semiHidden/>
    <w:unhideWhenUsed/>
    <w:tblPr>
      <w:tblInd w:w="0" w:type="dxa"/>
      <w:tblCellMar>
        <w:top w:w="0" w:type="dxa"/>
        <w:left w:w="108" w:type="dxa"/>
        <w:bottom w:w="0" w:type="dxa"/>
        <w:right w:w="108" w:type="dxa"/>
      </w:tblCellMar>
    </w:tblPr>
  </w:style>
  <w:style w:type="table" w:customStyle="1" w:styleId="TableNoRule17ff5c788-edc9-456e-9da5-85c735396ffb">
    <w:name w:val="Table NoRule 1_7ff5c788-edc9-456e-9da5-85c735396ffb"/>
    <w:basedOn w:val="NormalTable231d4b94-4e24-4fc6-b5d7-a8f1882ecd35"/>
    <w:uiPriority w:val="99"/>
    <w:pPr>
      <w:spacing w:before="0" w:after="0"/>
      <w:jc w:val="left"/>
    </w:pPr>
    <w:tblPr>
      <w:tblCellMar>
        <w:left w:w="0" w:type="dxa"/>
        <w:right w:w="0" w:type="dxa"/>
      </w:tblCellMar>
    </w:tblPr>
    <w:tcPr>
      <w:shd w:val="clear" w:color="auto" w:fill="auto"/>
    </w:tcPr>
  </w:style>
  <w:style w:type="table" w:customStyle="1" w:styleId="TableNoRule29ba7a20c-68cf-4b82-a16d-23aaffbd00d6">
    <w:name w:val="Table NoRule 2_9ba7a20c-68cf-4b82-a16d-23aaffbd00d6"/>
    <w:basedOn w:val="TableNoRule17ff5c788-edc9-456e-9da5-85c735396ffb"/>
    <w:uiPriority w:val="99"/>
    <w:tblPr>
      <w:tblInd w:w="475" w:type="dxa"/>
    </w:tblPr>
    <w:tcPr>
      <w:shd w:val="clear" w:color="auto" w:fill="auto"/>
    </w:tcPr>
  </w:style>
  <w:style w:type="table" w:customStyle="1" w:styleId="TableNoRule3cba026c1-dacd-45f4-8ba1-cee177b8febf">
    <w:name w:val="Table NoRule 3_cba026c1-dacd-45f4-8ba1-cee177b8febf"/>
    <w:basedOn w:val="TableNoRule29ba7a20c-68cf-4b82-a16d-23aaffbd00d6"/>
    <w:uiPriority w:val="99"/>
    <w:tblPr>
      <w:tblInd w:w="950" w:type="dxa"/>
    </w:tblPr>
    <w:tcPr>
      <w:shd w:val="clear" w:color="auto" w:fill="auto"/>
    </w:tcPr>
  </w:style>
  <w:style w:type="table" w:customStyle="1" w:styleId="TableNoRule4e959b95c-804c-4fd4-8272-a084b0c239a7">
    <w:name w:val="Table NoRule 4_e959b95c-804c-4fd4-8272-a084b0c239a7"/>
    <w:basedOn w:val="TableNoRule3cba026c1-dacd-45f4-8ba1-cee177b8febf"/>
    <w:uiPriority w:val="99"/>
    <w:tblPr>
      <w:tblInd w:w="1440" w:type="dxa"/>
    </w:tblPr>
    <w:tcPr>
      <w:shd w:val="clear" w:color="auto" w:fill="auto"/>
    </w:tcPr>
  </w:style>
  <w:style w:type="table" w:customStyle="1" w:styleId="TableNoRule5d92d6308-2a6c-44bf-b5f5-0f5e350eb473">
    <w:name w:val="Table NoRule 5_d92d6308-2a6c-44bf-b5f5-0f5e350eb473"/>
    <w:basedOn w:val="TableNoRule4e959b95c-804c-4fd4-8272-a084b0c239a7"/>
    <w:uiPriority w:val="99"/>
    <w:tblPr>
      <w:tblInd w:w="1915" w:type="dxa"/>
    </w:tblPr>
    <w:tcPr>
      <w:shd w:val="clear" w:color="auto" w:fill="auto"/>
    </w:tcPr>
  </w:style>
  <w:style w:type="table" w:customStyle="1" w:styleId="TableNoRule6e370aa23-025d-41d5-b99b-79cb5de631ec">
    <w:name w:val="Table NoRule 6_e370aa23-025d-41d5-b99b-79cb5de631ec"/>
    <w:basedOn w:val="TableNoRule5d92d6308-2a6c-44bf-b5f5-0f5e350eb473"/>
    <w:uiPriority w:val="99"/>
    <w:tblPr>
      <w:tblInd w:w="2390" w:type="dxa"/>
    </w:tblPr>
    <w:tcPr>
      <w:shd w:val="clear" w:color="auto" w:fill="auto"/>
    </w:tcPr>
  </w:style>
  <w:style w:type="table" w:customStyle="1" w:styleId="TableNoRule72842531d-059b-4775-990a-2ad0197e6802">
    <w:name w:val="Table NoRule 7_2842531d-059b-4775-990a-2ad0197e6802"/>
    <w:basedOn w:val="TableNoRule6e370aa23-025d-41d5-b99b-79cb5de631ec"/>
    <w:uiPriority w:val="99"/>
    <w:tblPr>
      <w:tblInd w:w="2880" w:type="dxa"/>
    </w:tblPr>
    <w:tcPr>
      <w:shd w:val="clear" w:color="auto" w:fill="auto"/>
    </w:tcPr>
  </w:style>
  <w:style w:type="table" w:customStyle="1" w:styleId="TableNoRule86d854c86-47d2-47f0-bba0-416bbc663bed">
    <w:name w:val="Table NoRule 8_6d854c86-47d2-47f0-bba0-416bbc663bed"/>
    <w:basedOn w:val="TableNoRule72842531d-059b-4775-990a-2ad0197e6802"/>
    <w:uiPriority w:val="99"/>
    <w:tblPr>
      <w:tblInd w:w="3355" w:type="dxa"/>
    </w:tblPr>
    <w:tcPr>
      <w:shd w:val="clear" w:color="auto" w:fill="auto"/>
    </w:tcPr>
  </w:style>
  <w:style w:type="table" w:customStyle="1" w:styleId="TableNoRule9">
    <w:name w:val="Table NoRule 9"/>
    <w:basedOn w:val="TableNoRule86d854c86-47d2-47f0-bba0-416bbc663bed"/>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 w:type="table" w:customStyle="1" w:styleId="NormalTable450cc21b-1d98-49af-b525-45cecee63abd">
    <w:name w:val="Normal Table_450cc21b-1d98-49af-b525-45cecee63abd"/>
    <w:uiPriority w:val="99"/>
    <w:semiHidden/>
    <w:unhideWhenUsed/>
    <w:tblPr>
      <w:tblInd w:w="0" w:type="dxa"/>
      <w:tblCellMar>
        <w:top w:w="0" w:type="dxa"/>
        <w:left w:w="108" w:type="dxa"/>
        <w:bottom w:w="0" w:type="dxa"/>
        <w:right w:w="108" w:type="dxa"/>
      </w:tblCellMar>
    </w:tblPr>
  </w:style>
  <w:style w:type="table" w:customStyle="1" w:styleId="TableNoRule1a99d2a24-8814-42a3-9f9b-2b0f5fd407dd">
    <w:name w:val="Table NoRule 1_a99d2a24-8814-42a3-9f9b-2b0f5fd407dd"/>
    <w:basedOn w:val="NormalTable450cc21b-1d98-49af-b525-45cecee63abd"/>
    <w:uiPriority w:val="99"/>
    <w:pPr>
      <w:spacing w:before="0" w:after="0"/>
      <w:jc w:val="left"/>
    </w:pPr>
    <w:tblPr>
      <w:tblCellMar>
        <w:left w:w="0" w:type="dxa"/>
        <w:right w:w="0" w:type="dxa"/>
      </w:tblCellMar>
    </w:tblPr>
    <w:tcPr>
      <w:shd w:val="clear" w:color="auto" w:fill="auto"/>
    </w:tcPr>
  </w:style>
  <w:style w:type="table" w:customStyle="1" w:styleId="NormalTable7bc701d5-93ca-4640-ae52-3d71fae17991">
    <w:name w:val="Normal Table_7bc701d5-93ca-4640-ae52-3d71fae17991"/>
    <w:uiPriority w:val="99"/>
    <w:semiHidden/>
    <w:unhideWhenUsed/>
    <w:tblPr>
      <w:tblInd w:w="0" w:type="dxa"/>
      <w:tblCellMar>
        <w:top w:w="0" w:type="dxa"/>
        <w:left w:w="108" w:type="dxa"/>
        <w:bottom w:w="0" w:type="dxa"/>
        <w:right w:w="108" w:type="dxa"/>
      </w:tblCellMar>
    </w:tblPr>
  </w:style>
  <w:style w:type="table" w:customStyle="1" w:styleId="TableNoRule1c750594f-fe81-49ea-9552-951a01d815fa">
    <w:name w:val="Table NoRule 1_c750594f-fe81-49ea-9552-951a01d815fa"/>
    <w:basedOn w:val="NormalTable7bc701d5-93ca-4640-ae52-3d71fae17991"/>
    <w:uiPriority w:val="99"/>
    <w:pPr>
      <w:spacing w:before="0" w:after="0"/>
      <w:jc w:val="left"/>
    </w:pPr>
    <w:tblPr>
      <w:tblCellMar>
        <w:left w:w="0" w:type="dxa"/>
        <w:right w:w="0" w:type="dxa"/>
      </w:tblCellMar>
    </w:tblPr>
    <w:tcPr>
      <w:shd w:val="clear" w:color="auto" w:fill="auto"/>
    </w:tcPr>
  </w:style>
  <w:style w:type="table" w:customStyle="1" w:styleId="NormalTable59dd03a8-4a1b-402a-9720-3484f9dd742e">
    <w:name w:val="Normal Table_59dd03a8-4a1b-402a-9720-3484f9dd742e"/>
    <w:uiPriority w:val="99"/>
    <w:semiHidden/>
    <w:unhideWhenUsed/>
    <w:tblPr>
      <w:tblInd w:w="0" w:type="dxa"/>
      <w:tblCellMar>
        <w:top w:w="0" w:type="dxa"/>
        <w:left w:w="108" w:type="dxa"/>
        <w:bottom w:w="0" w:type="dxa"/>
        <w:right w:w="108" w:type="dxa"/>
      </w:tblCellMar>
    </w:tblPr>
  </w:style>
  <w:style w:type="table" w:customStyle="1" w:styleId="TableNoRule142cfea03-d84d-4a95-86d9-892844ed8d23">
    <w:name w:val="Table NoRule 1_42cfea03-d84d-4a95-86d9-892844ed8d23"/>
    <w:basedOn w:val="NormalTable59dd03a8-4a1b-402a-9720-3484f9dd742e"/>
    <w:uiPriority w:val="99"/>
    <w:pPr>
      <w:spacing w:before="0" w:after="0"/>
      <w:jc w:val="left"/>
    </w:pPr>
    <w:tblPr>
      <w:tblCellMar>
        <w:left w:w="0" w:type="dxa"/>
        <w:right w:w="0" w:type="dxa"/>
      </w:tblCellMar>
    </w:tblPr>
    <w:tcPr>
      <w:shd w:val="clear" w:color="auto" w:fill="auto"/>
    </w:tcPr>
  </w:style>
  <w:style w:type="table" w:customStyle="1" w:styleId="NormalTable028303a8-1f2f-48e1-becd-507bc4c49121">
    <w:name w:val="Normal Table_028303a8-1f2f-48e1-becd-507bc4c49121"/>
    <w:uiPriority w:val="99"/>
    <w:semiHidden/>
    <w:unhideWhenUsed/>
    <w:tblPr>
      <w:tblInd w:w="0" w:type="dxa"/>
      <w:tblCellMar>
        <w:top w:w="0" w:type="dxa"/>
        <w:left w:w="108" w:type="dxa"/>
        <w:bottom w:w="0" w:type="dxa"/>
        <w:right w:w="108" w:type="dxa"/>
      </w:tblCellMar>
    </w:tblPr>
  </w:style>
  <w:style w:type="table" w:customStyle="1" w:styleId="TableNoRule1370c932b-15fc-4838-b8c6-fadba16d5d1b">
    <w:name w:val="Table NoRule 1_370c932b-15fc-4838-b8c6-fadba16d5d1b"/>
    <w:basedOn w:val="NormalTable028303a8-1f2f-48e1-becd-507bc4c49121"/>
    <w:uiPriority w:val="99"/>
    <w:pPr>
      <w:spacing w:before="0" w:after="0"/>
      <w:jc w:val="left"/>
    </w:pPr>
    <w:tblPr>
      <w:tblCellMar>
        <w:left w:w="0" w:type="dxa"/>
        <w:right w:w="0" w:type="dxa"/>
      </w:tblCellMar>
    </w:tblPr>
    <w:tcPr>
      <w:shd w:val="clear" w:color="auto" w:fill="auto"/>
    </w:tcPr>
  </w:style>
  <w:style w:type="table" w:customStyle="1" w:styleId="NormalTable1b87d672-d39e-4703-a379-fbf7a2d6bcd5">
    <w:name w:val="Normal Table_1b87d672-d39e-4703-a379-fbf7a2d6bcd5"/>
    <w:uiPriority w:val="99"/>
    <w:semiHidden/>
    <w:unhideWhenUsed/>
    <w:tblPr>
      <w:tblInd w:w="0" w:type="dxa"/>
      <w:tblCellMar>
        <w:top w:w="0" w:type="dxa"/>
        <w:left w:w="108" w:type="dxa"/>
        <w:bottom w:w="0" w:type="dxa"/>
        <w:right w:w="108" w:type="dxa"/>
      </w:tblCellMar>
    </w:tblPr>
  </w:style>
  <w:style w:type="table" w:customStyle="1" w:styleId="TableNoRule1be62957d-e068-4f47-b71f-69af6c49d33e">
    <w:name w:val="Table NoRule 1_be62957d-e068-4f47-b71f-69af6c49d33e"/>
    <w:basedOn w:val="NormalTable1b87d672-d39e-4703-a379-fbf7a2d6bcd5"/>
    <w:uiPriority w:val="99"/>
    <w:pPr>
      <w:spacing w:before="0" w:after="0"/>
      <w:jc w:val="left"/>
    </w:pPr>
    <w:tblPr>
      <w:tblCellMar>
        <w:left w:w="0" w:type="dxa"/>
        <w:right w:w="0" w:type="dxa"/>
      </w:tblCellMar>
    </w:tblPr>
    <w:tcPr>
      <w:shd w:val="clear" w:color="auto" w:fill="auto"/>
    </w:tcPr>
  </w:style>
  <w:style w:type="table" w:customStyle="1" w:styleId="NormalTablea326cd81-2e5e-4a8f-aa0e-1e0594a1cb70">
    <w:name w:val="Normal Table_a326cd81-2e5e-4a8f-aa0e-1e0594a1cb70"/>
    <w:uiPriority w:val="99"/>
    <w:semiHidden/>
    <w:unhideWhenUsed/>
    <w:tblPr>
      <w:tblInd w:w="0" w:type="dxa"/>
      <w:tblCellMar>
        <w:top w:w="0" w:type="dxa"/>
        <w:left w:w="108" w:type="dxa"/>
        <w:bottom w:w="0" w:type="dxa"/>
        <w:right w:w="108" w:type="dxa"/>
      </w:tblCellMar>
    </w:tblPr>
  </w:style>
  <w:style w:type="table" w:customStyle="1" w:styleId="TableNoRule18a7bcef1-828f-42bf-9ca2-931a79edb303">
    <w:name w:val="Table NoRule 1_8a7bcef1-828f-42bf-9ca2-931a79edb303"/>
    <w:basedOn w:val="NormalTablea326cd81-2e5e-4a8f-aa0e-1e0594a1cb70"/>
    <w:uiPriority w:val="99"/>
    <w:pPr>
      <w:spacing w:before="0" w:after="0"/>
      <w:jc w:val="left"/>
    </w:pPr>
    <w:tblPr>
      <w:tblCellMar>
        <w:left w:w="0" w:type="dxa"/>
        <w:right w:w="0" w:type="dxa"/>
      </w:tblCellMar>
    </w:tblPr>
    <w:tcPr>
      <w:shd w:val="clear" w:color="auto" w:fill="auto"/>
    </w:tcPr>
  </w:style>
  <w:style w:type="table" w:customStyle="1" w:styleId="NormalTablec236ee04-5b56-497a-927d-e6492828a116">
    <w:name w:val="Normal Table_c236ee04-5b56-497a-927d-e6492828a116"/>
    <w:uiPriority w:val="99"/>
    <w:semiHidden/>
    <w:unhideWhenUsed/>
    <w:tblPr>
      <w:tblInd w:w="0" w:type="dxa"/>
      <w:tblCellMar>
        <w:top w:w="0" w:type="dxa"/>
        <w:left w:w="108" w:type="dxa"/>
        <w:bottom w:w="0" w:type="dxa"/>
        <w:right w:w="108" w:type="dxa"/>
      </w:tblCellMar>
    </w:tblPr>
  </w:style>
  <w:style w:type="table" w:customStyle="1" w:styleId="TableNoRule1ecafbfca-21d4-4fc9-85f2-a522279a0350">
    <w:name w:val="Table NoRule 1_ecafbfca-21d4-4fc9-85f2-a522279a0350"/>
    <w:basedOn w:val="NormalTablec236ee04-5b56-497a-927d-e6492828a116"/>
    <w:uiPriority w:val="99"/>
    <w:pPr>
      <w:spacing w:before="0" w:after="0"/>
      <w:jc w:val="left"/>
    </w:pPr>
    <w:tblPr>
      <w:tblCellMar>
        <w:left w:w="0" w:type="dxa"/>
        <w:right w:w="0" w:type="dxa"/>
      </w:tblCellMar>
    </w:tblPr>
    <w:tcPr>
      <w:shd w:val="clear" w:color="auto" w:fill="auto"/>
    </w:tcPr>
  </w:style>
  <w:style w:type="table" w:customStyle="1" w:styleId="NormalTablebcd9efd0-dbf3-43ed-bae5-54805dd7b8f6">
    <w:name w:val="Normal Table_bcd9efd0-dbf3-43ed-bae5-54805dd7b8f6"/>
    <w:uiPriority w:val="99"/>
    <w:semiHidden/>
    <w:unhideWhenUsed/>
    <w:tblPr>
      <w:tblInd w:w="0" w:type="dxa"/>
      <w:tblCellMar>
        <w:top w:w="0" w:type="dxa"/>
        <w:left w:w="108" w:type="dxa"/>
        <w:bottom w:w="0" w:type="dxa"/>
        <w:right w:w="108" w:type="dxa"/>
      </w:tblCellMar>
    </w:tblPr>
  </w:style>
  <w:style w:type="table" w:customStyle="1" w:styleId="TableNoRule1fde41ab3-c87c-4a3f-87f3-9226ce04acad">
    <w:name w:val="Table NoRule 1_fde41ab3-c87c-4a3f-87f3-9226ce04acad"/>
    <w:basedOn w:val="NormalTablebcd9efd0-dbf3-43ed-bae5-54805dd7b8f6"/>
    <w:uiPriority w:val="99"/>
    <w:pPr>
      <w:spacing w:before="0" w:after="0"/>
      <w:jc w:val="left"/>
    </w:pPr>
    <w:tblPr>
      <w:tblCellMar>
        <w:left w:w="0" w:type="dxa"/>
        <w:right w:w="0" w:type="dxa"/>
      </w:tblCellMar>
    </w:tblPr>
    <w:tcPr>
      <w:shd w:val="clear" w:color="auto" w:fill="auto"/>
    </w:tcPr>
  </w:style>
  <w:style w:type="table" w:customStyle="1" w:styleId="NormalTableb4db7dab-e3e0-4cad-af7f-7db83ea6acbf">
    <w:name w:val="Normal Table_b4db7dab-e3e0-4cad-af7f-7db83ea6acbf"/>
    <w:uiPriority w:val="99"/>
    <w:semiHidden/>
    <w:unhideWhenUsed/>
    <w:tblPr>
      <w:tblInd w:w="0" w:type="dxa"/>
      <w:tblCellMar>
        <w:top w:w="0" w:type="dxa"/>
        <w:left w:w="108" w:type="dxa"/>
        <w:bottom w:w="0" w:type="dxa"/>
        <w:right w:w="108" w:type="dxa"/>
      </w:tblCellMar>
    </w:tblPr>
  </w:style>
  <w:style w:type="table" w:customStyle="1" w:styleId="TableNoRule1c6fb2a97-3220-4f94-97c8-fec0153b2947">
    <w:name w:val="Table NoRule 1_c6fb2a97-3220-4f94-97c8-fec0153b2947"/>
    <w:basedOn w:val="NormalTableb4db7dab-e3e0-4cad-af7f-7db83ea6acbf"/>
    <w:uiPriority w:val="99"/>
    <w:pPr>
      <w:spacing w:before="0" w:after="0"/>
      <w:jc w:val="left"/>
    </w:pPr>
    <w:tblPr>
      <w:tblCellMar>
        <w:left w:w="0" w:type="dxa"/>
        <w:right w:w="0" w:type="dxa"/>
      </w:tblCellMar>
    </w:tblPr>
    <w:tcPr>
      <w:shd w:val="clear" w:color="auto" w:fill="auto"/>
    </w:tcPr>
  </w:style>
  <w:style w:type="table" w:customStyle="1" w:styleId="NormalTablee364edc6-23c9-49be-ad92-aa6c68e91360">
    <w:name w:val="Normal Table_e364edc6-23c9-49be-ad92-aa6c68e91360"/>
    <w:uiPriority w:val="99"/>
    <w:semiHidden/>
    <w:unhideWhenUsed/>
    <w:tblPr>
      <w:tblInd w:w="0" w:type="dxa"/>
      <w:tblCellMar>
        <w:top w:w="0" w:type="dxa"/>
        <w:left w:w="108" w:type="dxa"/>
        <w:bottom w:w="0" w:type="dxa"/>
        <w:right w:w="108" w:type="dxa"/>
      </w:tblCellMar>
    </w:tblPr>
  </w:style>
  <w:style w:type="table" w:customStyle="1" w:styleId="TableNoRule1c42aa232-17a1-48a0-ae18-c44d60bf94c9">
    <w:name w:val="Table NoRule 1_c42aa232-17a1-48a0-ae18-c44d60bf94c9"/>
    <w:basedOn w:val="NormalTablee364edc6-23c9-49be-ad92-aa6c68e91360"/>
    <w:uiPriority w:val="99"/>
    <w:pPr>
      <w:spacing w:before="0" w:after="0"/>
      <w:jc w:val="left"/>
    </w:pPr>
    <w:tblPr>
      <w:tblCellMar>
        <w:left w:w="0" w:type="dxa"/>
        <w:right w:w="0" w:type="dxa"/>
      </w:tblCellMar>
    </w:tblPr>
    <w:tcPr>
      <w:shd w:val="clear" w:color="auto" w:fill="auto"/>
    </w:tcPr>
  </w:style>
  <w:style w:type="table" w:customStyle="1" w:styleId="NormalTable59c32eae-e478-41d1-bbcd-e5fcae69bf40">
    <w:name w:val="Normal Table_59c32eae-e478-41d1-bbcd-e5fcae69bf40"/>
    <w:uiPriority w:val="99"/>
    <w:semiHidden/>
    <w:unhideWhenUsed/>
    <w:tblPr>
      <w:tblInd w:w="0" w:type="dxa"/>
      <w:tblCellMar>
        <w:top w:w="0" w:type="dxa"/>
        <w:left w:w="108" w:type="dxa"/>
        <w:bottom w:w="0" w:type="dxa"/>
        <w:right w:w="108" w:type="dxa"/>
      </w:tblCellMar>
    </w:tblPr>
  </w:style>
  <w:style w:type="table" w:customStyle="1" w:styleId="TableNoRule1c5bd94a8-f7d5-4414-8b09-d3170e4afbe0">
    <w:name w:val="Table NoRule 1_c5bd94a8-f7d5-4414-8b09-d3170e4afbe0"/>
    <w:basedOn w:val="NormalTable59c32eae-e478-41d1-bbcd-e5fcae69bf40"/>
    <w:uiPriority w:val="99"/>
    <w:pPr>
      <w:spacing w:before="0" w:after="0"/>
      <w:jc w:val="left"/>
    </w:pPr>
    <w:tblPr>
      <w:tblCellMar>
        <w:left w:w="0" w:type="dxa"/>
        <w:right w:w="0" w:type="dxa"/>
      </w:tblCellMar>
    </w:tblPr>
    <w:tcPr>
      <w:shd w:val="clear" w:color="auto" w:fill="auto"/>
    </w:tcPr>
  </w:style>
  <w:style w:type="table" w:customStyle="1" w:styleId="NormalTable47e95908-b01f-40aa-8244-3a37b62f1bd0">
    <w:name w:val="Normal Table_47e95908-b01f-40aa-8244-3a37b62f1bd0"/>
    <w:uiPriority w:val="99"/>
    <w:semiHidden/>
    <w:unhideWhenUsed/>
    <w:tblPr>
      <w:tblInd w:w="0" w:type="dxa"/>
      <w:tblCellMar>
        <w:top w:w="0" w:type="dxa"/>
        <w:left w:w="108" w:type="dxa"/>
        <w:bottom w:w="0" w:type="dxa"/>
        <w:right w:w="108" w:type="dxa"/>
      </w:tblCellMar>
    </w:tblPr>
  </w:style>
  <w:style w:type="table" w:customStyle="1" w:styleId="TableNoRule1a7033d15-22a7-4e34-92f7-b8c51134cc4a">
    <w:name w:val="Table NoRule 1_a7033d15-22a7-4e34-92f7-b8c51134cc4a"/>
    <w:basedOn w:val="NormalTable47e95908-b01f-40aa-8244-3a37b62f1bd0"/>
    <w:uiPriority w:val="99"/>
    <w:pPr>
      <w:spacing w:before="0" w:after="0"/>
      <w:jc w:val="left"/>
    </w:pPr>
    <w:tblPr>
      <w:tblCellMar>
        <w:left w:w="0" w:type="dxa"/>
        <w:right w:w="0" w:type="dxa"/>
      </w:tblCellMar>
    </w:tblPr>
    <w:tcPr>
      <w:shd w:val="clear" w:color="auto" w:fill="auto"/>
    </w:tcPr>
  </w:style>
  <w:style w:type="table" w:customStyle="1" w:styleId="NormalTablea13a66e9-1176-4f94-be47-44a3e0494e84">
    <w:name w:val="Normal Table_a13a66e9-1176-4f94-be47-44a3e0494e84"/>
    <w:uiPriority w:val="99"/>
    <w:semiHidden/>
    <w:unhideWhenUsed/>
    <w:tblPr>
      <w:tblInd w:w="0" w:type="dxa"/>
      <w:tblCellMar>
        <w:top w:w="0" w:type="dxa"/>
        <w:left w:w="108" w:type="dxa"/>
        <w:bottom w:w="0" w:type="dxa"/>
        <w:right w:w="108" w:type="dxa"/>
      </w:tblCellMar>
    </w:tblPr>
  </w:style>
  <w:style w:type="table" w:customStyle="1" w:styleId="TableNoRule17306eb83-cb49-48cf-9d8c-07d1a81b9d0f">
    <w:name w:val="Table NoRule 1_7306eb83-cb49-48cf-9d8c-07d1a81b9d0f"/>
    <w:basedOn w:val="NormalTablea13a66e9-1176-4f94-be47-44a3e0494e84"/>
    <w:uiPriority w:val="99"/>
    <w:pPr>
      <w:spacing w:before="0" w:after="0"/>
      <w:jc w:val="left"/>
    </w:pPr>
    <w:tblPr>
      <w:tblCellMar>
        <w:left w:w="0" w:type="dxa"/>
        <w:right w:w="0" w:type="dxa"/>
      </w:tblCellMar>
    </w:tblPr>
    <w:tcPr>
      <w:shd w:val="clear" w:color="auto" w:fill="auto"/>
    </w:tcPr>
  </w:style>
  <w:style w:type="table" w:customStyle="1" w:styleId="NormalTable00e5fc4a-de26-4d2c-8697-ae5cdf8acbb4">
    <w:name w:val="Normal Table_00e5fc4a-de26-4d2c-8697-ae5cdf8acbb4"/>
    <w:uiPriority w:val="99"/>
    <w:semiHidden/>
    <w:unhideWhenUsed/>
    <w:tblPr>
      <w:tblInd w:w="0" w:type="dxa"/>
      <w:tblCellMar>
        <w:top w:w="0" w:type="dxa"/>
        <w:left w:w="108" w:type="dxa"/>
        <w:bottom w:w="0" w:type="dxa"/>
        <w:right w:w="108" w:type="dxa"/>
      </w:tblCellMar>
    </w:tblPr>
  </w:style>
  <w:style w:type="table" w:customStyle="1" w:styleId="TableNoRule15c58183a-4f96-4d73-8afe-59b8f2a3cce7">
    <w:name w:val="Table NoRule 1_5c58183a-4f96-4d73-8afe-59b8f2a3cce7"/>
    <w:basedOn w:val="NormalTable00e5fc4a-de26-4d2c-8697-ae5cdf8acbb4"/>
    <w:uiPriority w:val="99"/>
    <w:pPr>
      <w:spacing w:before="0" w:after="0"/>
      <w:jc w:val="left"/>
    </w:pPr>
    <w:tblPr>
      <w:tblCellMar>
        <w:left w:w="0" w:type="dxa"/>
        <w:right w:w="0" w:type="dxa"/>
      </w:tblCellMar>
    </w:tblPr>
    <w:tcPr>
      <w:shd w:val="clear" w:color="auto" w:fill="auto"/>
    </w:tcPr>
  </w:style>
  <w:style w:type="table" w:customStyle="1" w:styleId="NormalTablee2488e01-9572-4823-b4fe-621833b23e2b">
    <w:name w:val="Normal Table_e2488e01-9572-4823-b4fe-621833b23e2b"/>
    <w:uiPriority w:val="99"/>
    <w:semiHidden/>
    <w:unhideWhenUsed/>
    <w:tblPr>
      <w:tblInd w:w="0" w:type="dxa"/>
      <w:tblCellMar>
        <w:top w:w="0" w:type="dxa"/>
        <w:left w:w="108" w:type="dxa"/>
        <w:bottom w:w="0" w:type="dxa"/>
        <w:right w:w="108" w:type="dxa"/>
      </w:tblCellMar>
    </w:tblPr>
  </w:style>
  <w:style w:type="table" w:customStyle="1" w:styleId="TableNoRule1d28fd77d-9b09-4a32-bf9d-16556a0d2cb9">
    <w:name w:val="Table NoRule 1_d28fd77d-9b09-4a32-bf9d-16556a0d2cb9"/>
    <w:basedOn w:val="NormalTablee2488e01-9572-4823-b4fe-621833b23e2b"/>
    <w:uiPriority w:val="99"/>
    <w:pPr>
      <w:spacing w:before="0" w:after="0"/>
      <w:jc w:val="left"/>
    </w:pPr>
    <w:tblPr>
      <w:tblCellMar>
        <w:left w:w="0" w:type="dxa"/>
        <w:right w:w="0" w:type="dxa"/>
      </w:tblCellMar>
    </w:tblPr>
    <w:tcPr>
      <w:shd w:val="clear" w:color="auto" w:fill="auto"/>
    </w:tcPr>
  </w:style>
  <w:style w:type="table" w:customStyle="1" w:styleId="NormalTable0c883559-998d-4db5-bea4-74165d99a70d">
    <w:name w:val="Normal Table_0c883559-998d-4db5-bea4-74165d99a70d"/>
    <w:uiPriority w:val="99"/>
    <w:semiHidden/>
    <w:unhideWhenUsed/>
    <w:tblPr>
      <w:tblInd w:w="0" w:type="dxa"/>
      <w:tblCellMar>
        <w:top w:w="0" w:type="dxa"/>
        <w:left w:w="108" w:type="dxa"/>
        <w:bottom w:w="0" w:type="dxa"/>
        <w:right w:w="108" w:type="dxa"/>
      </w:tblCellMar>
    </w:tblPr>
  </w:style>
  <w:style w:type="table" w:customStyle="1" w:styleId="TableNoRule19236fb0a-37c3-4da3-bc49-8c9681193959">
    <w:name w:val="Table NoRule 1_9236fb0a-37c3-4da3-bc49-8c9681193959"/>
    <w:basedOn w:val="NormalTable0c883559-998d-4db5-bea4-74165d99a70d"/>
    <w:uiPriority w:val="99"/>
    <w:pPr>
      <w:spacing w:before="0" w:after="0"/>
      <w:jc w:val="left"/>
    </w:pPr>
    <w:tblPr>
      <w:tblCellMar>
        <w:left w:w="0" w:type="dxa"/>
        <w:right w:w="0" w:type="dxa"/>
      </w:tblCellMar>
    </w:tblPr>
    <w:tcPr>
      <w:shd w:val="clear" w:color="auto" w:fill="auto"/>
    </w:tcPr>
  </w:style>
  <w:style w:type="table" w:customStyle="1" w:styleId="NormalTable5bbe8a86-a650-4ab0-af12-3e393fb972d5">
    <w:name w:val="Normal Table_5bbe8a86-a650-4ab0-af12-3e393fb972d5"/>
    <w:uiPriority w:val="99"/>
    <w:semiHidden/>
    <w:unhideWhenUsed/>
    <w:tblPr>
      <w:tblInd w:w="0" w:type="dxa"/>
      <w:tblCellMar>
        <w:top w:w="0" w:type="dxa"/>
        <w:left w:w="108" w:type="dxa"/>
        <w:bottom w:w="0" w:type="dxa"/>
        <w:right w:w="108" w:type="dxa"/>
      </w:tblCellMar>
    </w:tblPr>
  </w:style>
  <w:style w:type="table" w:customStyle="1" w:styleId="TableNoRule167ecb8f3-4cd3-4aa0-bff2-28cb6a1dca28">
    <w:name w:val="Table NoRule 1_67ecb8f3-4cd3-4aa0-bff2-28cb6a1dca28"/>
    <w:basedOn w:val="NormalTable5bbe8a86-a650-4ab0-af12-3e393fb972d5"/>
    <w:uiPriority w:val="99"/>
    <w:pPr>
      <w:spacing w:before="0" w:after="0"/>
      <w:jc w:val="left"/>
    </w:pPr>
    <w:tblPr>
      <w:tblCellMar>
        <w:left w:w="0" w:type="dxa"/>
        <w:right w:w="0" w:type="dxa"/>
      </w:tblCellMar>
    </w:tblPr>
    <w:tcPr>
      <w:shd w:val="clear" w:color="auto" w:fill="auto"/>
    </w:tcPr>
  </w:style>
  <w:style w:type="table" w:customStyle="1" w:styleId="NormalTablec8c3fb2c-20f0-470a-a4b0-02a82414385a">
    <w:name w:val="Normal Table_c8c3fb2c-20f0-470a-a4b0-02a82414385a"/>
    <w:uiPriority w:val="99"/>
    <w:semiHidden/>
    <w:unhideWhenUsed/>
    <w:tblPr>
      <w:tblInd w:w="0" w:type="dxa"/>
      <w:tblCellMar>
        <w:top w:w="0" w:type="dxa"/>
        <w:left w:w="108" w:type="dxa"/>
        <w:bottom w:w="0" w:type="dxa"/>
        <w:right w:w="108" w:type="dxa"/>
      </w:tblCellMar>
    </w:tblPr>
  </w:style>
  <w:style w:type="table" w:customStyle="1" w:styleId="TableNoRule139a3bf51-1296-448e-8d44-e03585be9620">
    <w:name w:val="Table NoRule 1_39a3bf51-1296-448e-8d44-e03585be9620"/>
    <w:basedOn w:val="NormalTablec8c3fb2c-20f0-470a-a4b0-02a82414385a"/>
    <w:uiPriority w:val="99"/>
    <w:pPr>
      <w:spacing w:before="0" w:after="0"/>
      <w:jc w:val="left"/>
    </w:pPr>
    <w:tblPr>
      <w:tblCellMar>
        <w:left w:w="0" w:type="dxa"/>
        <w:right w:w="0" w:type="dxa"/>
      </w:tblCellMar>
    </w:tblPr>
    <w:tcPr>
      <w:shd w:val="clear" w:color="auto" w:fill="auto"/>
    </w:tcPr>
  </w:style>
  <w:style w:type="table" w:customStyle="1" w:styleId="NormalTable306e5427-8051-4e27-8d15-95c7af230f5b">
    <w:name w:val="Normal Table_306e5427-8051-4e27-8d15-95c7af230f5b"/>
    <w:uiPriority w:val="99"/>
    <w:semiHidden/>
    <w:unhideWhenUsed/>
    <w:tblPr>
      <w:tblInd w:w="0" w:type="dxa"/>
      <w:tblCellMar>
        <w:top w:w="0" w:type="dxa"/>
        <w:left w:w="108" w:type="dxa"/>
        <w:bottom w:w="0" w:type="dxa"/>
        <w:right w:w="108" w:type="dxa"/>
      </w:tblCellMar>
    </w:tblPr>
  </w:style>
  <w:style w:type="table" w:customStyle="1" w:styleId="TableNoRule14b6ee5f3-4587-49b7-9006-a19924a7ffc3">
    <w:name w:val="Table NoRule 1_4b6ee5f3-4587-49b7-9006-a19924a7ffc3"/>
    <w:basedOn w:val="NormalTable306e5427-8051-4e27-8d15-95c7af230f5b"/>
    <w:uiPriority w:val="99"/>
    <w:pPr>
      <w:spacing w:before="0" w:after="0"/>
      <w:jc w:val="left"/>
    </w:pPr>
    <w:tblPr>
      <w:tblCellMar>
        <w:left w:w="0" w:type="dxa"/>
        <w:right w:w="0" w:type="dxa"/>
      </w:tblCellMar>
    </w:tblPr>
    <w:tcPr>
      <w:shd w:val="clear" w:color="auto" w:fill="auto"/>
    </w:tcPr>
  </w:style>
  <w:style w:type="table" w:customStyle="1" w:styleId="NormalTablef94fc273-5ea2-4dfa-904f-7b809deec841">
    <w:name w:val="Normal Table_f94fc273-5ea2-4dfa-904f-7b809deec841"/>
    <w:uiPriority w:val="99"/>
    <w:semiHidden/>
    <w:unhideWhenUsed/>
    <w:tblPr>
      <w:tblInd w:w="0" w:type="dxa"/>
      <w:tblCellMar>
        <w:top w:w="0" w:type="dxa"/>
        <w:left w:w="108" w:type="dxa"/>
        <w:bottom w:w="0" w:type="dxa"/>
        <w:right w:w="108" w:type="dxa"/>
      </w:tblCellMar>
    </w:tblPr>
  </w:style>
  <w:style w:type="table" w:customStyle="1" w:styleId="TableNoRule1d7e78153-33ce-4751-8bac-8f1a776bb75f">
    <w:name w:val="Table NoRule 1_d7e78153-33ce-4751-8bac-8f1a776bb75f"/>
    <w:basedOn w:val="NormalTablef94fc273-5ea2-4dfa-904f-7b809deec841"/>
    <w:uiPriority w:val="99"/>
    <w:pPr>
      <w:spacing w:before="0" w:after="0"/>
      <w:jc w:val="left"/>
    </w:pPr>
    <w:tblPr>
      <w:tblCellMar>
        <w:left w:w="0" w:type="dxa"/>
        <w:right w:w="0" w:type="dxa"/>
      </w:tblCellMar>
    </w:tblPr>
    <w:tcPr>
      <w:shd w:val="clear" w:color="auto" w:fill="auto"/>
    </w:tcPr>
  </w:style>
  <w:style w:type="table" w:customStyle="1" w:styleId="NormalTable0d151a7f-e894-4bed-b958-649ab36eb5c9">
    <w:name w:val="Normal Table_0d151a7f-e894-4bed-b958-649ab36eb5c9"/>
    <w:uiPriority w:val="99"/>
    <w:semiHidden/>
    <w:unhideWhenUsed/>
    <w:tblPr>
      <w:tblInd w:w="0" w:type="dxa"/>
      <w:tblCellMar>
        <w:top w:w="0" w:type="dxa"/>
        <w:left w:w="108" w:type="dxa"/>
        <w:bottom w:w="0" w:type="dxa"/>
        <w:right w:w="108" w:type="dxa"/>
      </w:tblCellMar>
    </w:tblPr>
  </w:style>
  <w:style w:type="table" w:customStyle="1" w:styleId="TableNoRule1886db139-27dd-4ef1-aacc-70dcd9431ae1">
    <w:name w:val="Table NoRule 1_886db139-27dd-4ef1-aacc-70dcd9431ae1"/>
    <w:basedOn w:val="NormalTable0d151a7f-e894-4bed-b958-649ab36eb5c9"/>
    <w:uiPriority w:val="99"/>
    <w:pPr>
      <w:spacing w:before="0" w:after="0"/>
      <w:jc w:val="left"/>
    </w:pPr>
    <w:tblPr>
      <w:tblCellMar>
        <w:left w:w="0" w:type="dxa"/>
        <w:right w:w="0" w:type="dxa"/>
      </w:tblCellMar>
    </w:tblPr>
    <w:tcPr>
      <w:shd w:val="clear" w:color="auto" w:fill="auto"/>
    </w:tcPr>
  </w:style>
  <w:style w:type="table" w:customStyle="1" w:styleId="NormalTablee6b96a85-6939-4380-aeeb-9e5307d3b9d9">
    <w:name w:val="Normal Table_e6b96a85-6939-4380-aeeb-9e5307d3b9d9"/>
    <w:uiPriority w:val="99"/>
    <w:semiHidden/>
    <w:unhideWhenUsed/>
    <w:tblPr>
      <w:tblInd w:w="0" w:type="dxa"/>
      <w:tblCellMar>
        <w:top w:w="0" w:type="dxa"/>
        <w:left w:w="108" w:type="dxa"/>
        <w:bottom w:w="0" w:type="dxa"/>
        <w:right w:w="108" w:type="dxa"/>
      </w:tblCellMar>
    </w:tblPr>
  </w:style>
  <w:style w:type="table" w:customStyle="1" w:styleId="TableNoRule186d32e09-d0db-4813-bbea-a8d1717edfef">
    <w:name w:val="Table NoRule 1_86d32e09-d0db-4813-bbea-a8d1717edfef"/>
    <w:basedOn w:val="NormalTablee6b96a85-6939-4380-aeeb-9e5307d3b9d9"/>
    <w:uiPriority w:val="99"/>
    <w:pPr>
      <w:spacing w:before="0" w:after="0"/>
      <w:jc w:val="left"/>
    </w:pPr>
    <w:tblPr>
      <w:tblCellMar>
        <w:left w:w="0" w:type="dxa"/>
        <w:right w:w="0" w:type="dxa"/>
      </w:tblCellMar>
    </w:tblPr>
    <w:tcPr>
      <w:shd w:val="clear" w:color="auto" w:fill="auto"/>
    </w:tcPr>
  </w:style>
  <w:style w:type="paragraph" w:styleId="Revision">
    <w:name w:val="Revision"/>
    <w:hidden/>
    <w:uiPriority w:val="99"/>
    <w:semiHidden/>
    <w:rsid w:val="003B1BA8"/>
    <w:pPr>
      <w:spacing w:before="0" w:after="0"/>
      <w:jc w:val="left"/>
    </w:pPr>
    <w:rPr>
      <w:rFonts w:ascii="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3247</Words>
  <Characters>18510</Characters>
  <Application>Microsoft Office Word</Application>
  <DocSecurity>0</DocSecurity>
  <Lines>154</Lines>
  <Paragraphs>43</Paragraphs>
  <ScaleCrop>false</ScaleCrop>
  <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Schlupp</dc:creator>
  <cp:lastModifiedBy>Melissa Schlupp</cp:lastModifiedBy>
  <cp:revision>2</cp:revision>
  <dcterms:created xsi:type="dcterms:W3CDTF">2023-01-31T18:11:00Z</dcterms:created>
  <dcterms:modified xsi:type="dcterms:W3CDTF">2023-01-31T18:11:00Z</dcterms:modified>
</cp:coreProperties>
</file>