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E537A1">
        <w:rPr>
          <w:b/>
          <w:sz w:val="28"/>
        </w:rPr>
        <w:t>8</w:t>
      </w:r>
    </w:p>
    <w:p w:rsidR="00A671BB" w:rsidRDefault="00A671BB">
      <w:pPr>
        <w:pStyle w:val="DefaultText"/>
        <w:jc w:val="center"/>
        <w:rPr>
          <w:b/>
        </w:rPr>
      </w:pPr>
    </w:p>
    <w:p w:rsidR="0067139A" w:rsidRPr="0023321F" w:rsidRDefault="00023D02"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023D02">
        <w:rPr>
          <w:b/>
        </w:rPr>
        <w:t xml:space="preserve"> </w:t>
      </w:r>
      <w:r>
        <w:rPr>
          <w:b/>
        </w:rPr>
        <w:t>A</w:t>
      </w:r>
      <w:r w:rsidR="0016384A">
        <w:rPr>
          <w:b/>
        </w:rPr>
        <w:t>UTHORIZING</w:t>
      </w:r>
      <w:r>
        <w:rPr>
          <w:b/>
        </w:rPr>
        <w:t xml:space="preserve"> </w:t>
      </w:r>
      <w:r w:rsidR="002A1ADD">
        <w:rPr>
          <w:b/>
        </w:rPr>
        <w:t>CREATION OF</w:t>
      </w:r>
      <w:r w:rsidR="0062165C">
        <w:rPr>
          <w:b/>
        </w:rPr>
        <w:t xml:space="preserve"> ADHOC PARKING COMMITTEE</w:t>
      </w:r>
      <w:r>
        <w:rPr>
          <w:b/>
        </w:rPr>
        <w:t xml:space="preserve"> </w:t>
      </w:r>
      <w:r w:rsidR="00E537A1" w:rsidRPr="00E537A1">
        <w:rPr>
          <w:b/>
          <w:noProof/>
        </w:rPr>
        <w:t xml:space="preserve"> </w:t>
      </w:r>
    </w:p>
    <w:p w:rsidR="009D5159" w:rsidRPr="00A671BB" w:rsidDel="00187B05" w:rsidRDefault="00B61373">
      <w:pPr>
        <w:pStyle w:val="DefaultText"/>
        <w:rPr>
          <w:del w:id="0" w:author="Debra O'Rourke" w:date="2018-11-01T08:54:00Z"/>
          <w:sz w:val="12"/>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column">
                  <wp:posOffset>9525</wp:posOffset>
                </wp:positionH>
                <wp:positionV relativeFrom="paragraph">
                  <wp:posOffset>279400</wp:posOffset>
                </wp:positionV>
                <wp:extent cx="5913120" cy="165735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657350"/>
                        </a:xfrm>
                        <a:prstGeom prst="rect">
                          <a:avLst/>
                        </a:prstGeom>
                        <a:solidFill>
                          <a:srgbClr val="FFFFFF"/>
                        </a:solidFill>
                        <a:ln w="9525">
                          <a:solidFill>
                            <a:srgbClr val="000000"/>
                          </a:solidFill>
                          <a:miter lim="800000"/>
                          <a:headEnd/>
                          <a:tailEnd/>
                        </a:ln>
                      </wps:spPr>
                      <wps:txbx>
                        <w:txbxContent>
                          <w:p w:rsidR="00023D02" w:rsidRDefault="00644A98" w:rsidP="00023D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i/>
                              </w:rPr>
                              <w:t>Background:</w:t>
                            </w:r>
                            <w:r>
                              <w:t xml:space="preserve"> </w:t>
                            </w:r>
                            <w:r w:rsidR="003B0339" w:rsidRPr="00B61373">
                              <w:rPr>
                                <w:szCs w:val="24"/>
                                <w:rPrChange w:id="1" w:author="Ian Crammond" w:date="2018-12-05T20:37:00Z">
                                  <w:rPr>
                                    <w:sz w:val="20"/>
                                  </w:rPr>
                                </w:rPrChange>
                              </w:rPr>
                              <w:t>T</w:t>
                            </w:r>
                            <w:r w:rsidR="00862F04" w:rsidRPr="00B61373">
                              <w:rPr>
                                <w:szCs w:val="24"/>
                                <w:rPrChange w:id="2" w:author="Ian Crammond" w:date="2018-12-05T20:37:00Z">
                                  <w:rPr>
                                    <w:sz w:val="20"/>
                                  </w:rPr>
                                </w:rPrChange>
                              </w:rPr>
                              <w:t xml:space="preserve">here has been a discussion of </w:t>
                            </w:r>
                            <w:r w:rsidR="003B0339" w:rsidRPr="00B61373">
                              <w:rPr>
                                <w:szCs w:val="24"/>
                                <w:rPrChange w:id="3" w:author="Ian Crammond" w:date="2018-12-05T20:37:00Z">
                                  <w:rPr>
                                    <w:sz w:val="20"/>
                                  </w:rPr>
                                </w:rPrChange>
                              </w:rPr>
                              <w:t xml:space="preserve">parking in downtown Baraboo.  </w:t>
                            </w:r>
                            <w:ins w:id="4" w:author="Ian Crammond" w:date="2018-12-06T13:29:00Z">
                              <w:r w:rsidR="002A1AD2">
                                <w:t>T</w:t>
                              </w:r>
                              <w:r w:rsidR="002A1AD2">
                                <w:t>he creation of an ADHOC Parking Committee to evaluate alternatives for improving downtown Baraboo parking and to prepare and submit a report with recommendations to the Baraboo City Council and the Sauk County Board of Supervisors</w:t>
                              </w:r>
                            </w:ins>
                            <w:del w:id="5" w:author="Ian Crammond" w:date="2018-12-06T13:29:00Z">
                              <w:r w:rsidR="003B0339" w:rsidRPr="00B61373" w:rsidDel="002A1AD2">
                                <w:rPr>
                                  <w:szCs w:val="24"/>
                                  <w:rPrChange w:id="6" w:author="Ian Crammond" w:date="2018-12-05T20:37:00Z">
                                    <w:rPr>
                                      <w:sz w:val="20"/>
                                    </w:rPr>
                                  </w:rPrChange>
                                </w:rPr>
                                <w:delText>In order to better communicate with all parties involved, an</w:delText>
                              </w:r>
                              <w:r w:rsidR="00552513" w:rsidRPr="00B61373" w:rsidDel="002A1AD2">
                                <w:rPr>
                                  <w:szCs w:val="24"/>
                                  <w:rPrChange w:id="7" w:author="Ian Crammond" w:date="2018-12-05T20:37:00Z">
                                    <w:rPr>
                                      <w:sz w:val="20"/>
                                    </w:rPr>
                                  </w:rPrChange>
                                </w:rPr>
                                <w:delText xml:space="preserve"> Ad</w:delText>
                              </w:r>
                              <w:r w:rsidR="00862F04" w:rsidRPr="00B61373" w:rsidDel="002A1AD2">
                                <w:rPr>
                                  <w:szCs w:val="24"/>
                                  <w:rPrChange w:id="8" w:author="Ian Crammond" w:date="2018-12-05T20:37:00Z">
                                    <w:rPr>
                                      <w:sz w:val="20"/>
                                    </w:rPr>
                                  </w:rPrChange>
                                </w:rPr>
                                <w:delText xml:space="preserve"> </w:delText>
                              </w:r>
                              <w:r w:rsidR="00552513" w:rsidRPr="00B61373" w:rsidDel="002A1AD2">
                                <w:rPr>
                                  <w:szCs w:val="24"/>
                                  <w:rPrChange w:id="9" w:author="Ian Crammond" w:date="2018-12-05T20:37:00Z">
                                    <w:rPr>
                                      <w:sz w:val="20"/>
                                    </w:rPr>
                                  </w:rPrChange>
                                </w:rPr>
                                <w:delText xml:space="preserve">Hoc committee </w:delText>
                              </w:r>
                              <w:r w:rsidR="00187B05" w:rsidRPr="00B61373" w:rsidDel="002A1AD2">
                                <w:rPr>
                                  <w:szCs w:val="24"/>
                                  <w:rPrChange w:id="10" w:author="Ian Crammond" w:date="2018-12-05T20:37:00Z">
                                    <w:rPr>
                                      <w:sz w:val="20"/>
                                    </w:rPr>
                                  </w:rPrChange>
                                </w:rPr>
                                <w:delText>should be</w:delText>
                              </w:r>
                              <w:r w:rsidR="00552513" w:rsidRPr="00B61373" w:rsidDel="002A1AD2">
                                <w:rPr>
                                  <w:szCs w:val="24"/>
                                  <w:rPrChange w:id="11" w:author="Ian Crammond" w:date="2018-12-05T20:37:00Z">
                                    <w:rPr>
                                      <w:sz w:val="20"/>
                                    </w:rPr>
                                  </w:rPrChange>
                                </w:rPr>
                                <w:delText xml:space="preserve"> formed to gather</w:delText>
                              </w:r>
                              <w:r w:rsidR="005936FF" w:rsidRPr="00B61373" w:rsidDel="002A1AD2">
                                <w:rPr>
                                  <w:szCs w:val="24"/>
                                  <w:rPrChange w:id="12" w:author="Ian Crammond" w:date="2018-12-05T20:37:00Z">
                                    <w:rPr>
                                      <w:sz w:val="20"/>
                                    </w:rPr>
                                  </w:rPrChange>
                                </w:rPr>
                                <w:delText xml:space="preserve"> ideas on how to all work together to </w:delText>
                              </w:r>
                              <w:r w:rsidR="003B0339" w:rsidRPr="00B61373" w:rsidDel="002A1AD2">
                                <w:rPr>
                                  <w:szCs w:val="24"/>
                                  <w:rPrChange w:id="13" w:author="Ian Crammond" w:date="2018-12-05T20:37:00Z">
                                    <w:rPr>
                                      <w:sz w:val="20"/>
                                    </w:rPr>
                                  </w:rPrChange>
                                </w:rPr>
                                <w:delText>discuss and problem-solve parking</w:delText>
                              </w:r>
                            </w:del>
                            <w:r w:rsidR="003B0339" w:rsidRPr="00B61373">
                              <w:rPr>
                                <w:szCs w:val="24"/>
                                <w:rPrChange w:id="14" w:author="Ian Crammond" w:date="2018-12-05T20:37:00Z">
                                  <w:rPr>
                                    <w:sz w:val="20"/>
                                  </w:rPr>
                                </w:rPrChange>
                              </w:rPr>
                              <w:t>.</w:t>
                            </w:r>
                            <w:r w:rsidR="005936FF" w:rsidRPr="00B61373">
                              <w:rPr>
                                <w:szCs w:val="24"/>
                                <w:rPrChange w:id="15" w:author="Ian Crammond" w:date="2018-12-05T20:37:00Z">
                                  <w:rPr>
                                    <w:sz w:val="20"/>
                                  </w:rPr>
                                </w:rPrChange>
                              </w:rPr>
                              <w:t xml:space="preserve">  The Ad</w:t>
                            </w:r>
                            <w:r w:rsidR="00971BAF" w:rsidRPr="00B61373">
                              <w:rPr>
                                <w:szCs w:val="24"/>
                                <w:rPrChange w:id="16" w:author="Ian Crammond" w:date="2018-12-05T20:37:00Z">
                                  <w:rPr>
                                    <w:sz w:val="20"/>
                                  </w:rPr>
                                </w:rPrChange>
                              </w:rPr>
                              <w:t xml:space="preserve"> </w:t>
                            </w:r>
                            <w:r w:rsidR="005936FF" w:rsidRPr="00B61373">
                              <w:rPr>
                                <w:szCs w:val="24"/>
                                <w:rPrChange w:id="17" w:author="Ian Crammond" w:date="2018-12-05T20:37:00Z">
                                  <w:rPr>
                                    <w:sz w:val="20"/>
                                  </w:rPr>
                                </w:rPrChange>
                              </w:rPr>
                              <w:t>Hoc C</w:t>
                            </w:r>
                            <w:r w:rsidR="001F7890" w:rsidRPr="00B61373">
                              <w:rPr>
                                <w:szCs w:val="24"/>
                                <w:rPrChange w:id="18" w:author="Ian Crammond" w:date="2018-12-05T20:37:00Z">
                                  <w:rPr>
                                    <w:sz w:val="20"/>
                                  </w:rPr>
                                </w:rPrChange>
                              </w:rPr>
                              <w:t xml:space="preserve">ommittee would be comprised of </w:t>
                            </w:r>
                            <w:del w:id="19" w:author="Ian Crammond" w:date="2018-12-03T15:53:00Z">
                              <w:r w:rsidR="001F7890" w:rsidRPr="00B61373" w:rsidDel="00FC6DEC">
                                <w:rPr>
                                  <w:szCs w:val="24"/>
                                  <w:rPrChange w:id="20" w:author="Ian Crammond" w:date="2018-12-05T20:37:00Z">
                                    <w:rPr>
                                      <w:sz w:val="20"/>
                                    </w:rPr>
                                  </w:rPrChange>
                                </w:rPr>
                                <w:delText xml:space="preserve">one </w:delText>
                              </w:r>
                            </w:del>
                            <w:ins w:id="21" w:author="Ian Crammond" w:date="2018-12-03T15:53:00Z">
                              <w:r w:rsidR="00FC6DEC" w:rsidRPr="00B61373">
                                <w:rPr>
                                  <w:szCs w:val="24"/>
                                  <w:rPrChange w:id="22" w:author="Ian Crammond" w:date="2018-12-05T20:37:00Z">
                                    <w:rPr>
                                      <w:sz w:val="20"/>
                                    </w:rPr>
                                  </w:rPrChange>
                                </w:rPr>
                                <w:t xml:space="preserve">three </w:t>
                              </w:r>
                            </w:ins>
                            <w:r w:rsidR="001F7890" w:rsidRPr="00B61373">
                              <w:rPr>
                                <w:szCs w:val="24"/>
                                <w:rPrChange w:id="23" w:author="Ian Crammond" w:date="2018-12-05T20:37:00Z">
                                  <w:rPr>
                                    <w:sz w:val="20"/>
                                  </w:rPr>
                                </w:rPrChange>
                              </w:rPr>
                              <w:t>(</w:t>
                            </w:r>
                            <w:del w:id="24" w:author="Ian Crammond" w:date="2018-12-03T15:53:00Z">
                              <w:r w:rsidR="001F7890" w:rsidRPr="00B61373" w:rsidDel="00FC6DEC">
                                <w:rPr>
                                  <w:szCs w:val="24"/>
                                  <w:rPrChange w:id="25" w:author="Ian Crammond" w:date="2018-12-05T20:37:00Z">
                                    <w:rPr>
                                      <w:sz w:val="20"/>
                                    </w:rPr>
                                  </w:rPrChange>
                                </w:rPr>
                                <w:delText>1</w:delText>
                              </w:r>
                            </w:del>
                            <w:ins w:id="26" w:author="Ian Crammond" w:date="2018-12-03T15:53:00Z">
                              <w:r w:rsidR="00FC6DEC" w:rsidRPr="00B61373">
                                <w:rPr>
                                  <w:szCs w:val="24"/>
                                  <w:rPrChange w:id="27" w:author="Ian Crammond" w:date="2018-12-05T20:37:00Z">
                                    <w:rPr>
                                      <w:sz w:val="20"/>
                                    </w:rPr>
                                  </w:rPrChange>
                                </w:rPr>
                                <w:t>3</w:t>
                              </w:r>
                            </w:ins>
                            <w:r w:rsidR="001F7890" w:rsidRPr="00B61373">
                              <w:rPr>
                                <w:szCs w:val="24"/>
                                <w:rPrChange w:id="28" w:author="Ian Crammond" w:date="2018-12-05T20:37:00Z">
                                  <w:rPr>
                                    <w:sz w:val="20"/>
                                  </w:rPr>
                                </w:rPrChange>
                              </w:rPr>
                              <w:t>)</w:t>
                            </w:r>
                            <w:r w:rsidR="005936FF" w:rsidRPr="00B61373">
                              <w:rPr>
                                <w:szCs w:val="24"/>
                                <w:rPrChange w:id="29" w:author="Ian Crammond" w:date="2018-12-05T20:37:00Z">
                                  <w:rPr>
                                    <w:sz w:val="20"/>
                                  </w:rPr>
                                </w:rPrChange>
                              </w:rPr>
                              <w:t xml:space="preserve"> member</w:t>
                            </w:r>
                            <w:ins w:id="30" w:author="Ian Crammond" w:date="2018-12-04T04:33:00Z">
                              <w:r w:rsidR="00727334" w:rsidRPr="00B61373">
                                <w:rPr>
                                  <w:szCs w:val="24"/>
                                  <w:rPrChange w:id="31" w:author="Ian Crammond" w:date="2018-12-05T20:37:00Z">
                                    <w:rPr>
                                      <w:sz w:val="20"/>
                                    </w:rPr>
                                  </w:rPrChange>
                                </w:rPr>
                                <w:t>s</w:t>
                              </w:r>
                            </w:ins>
                            <w:r w:rsidR="005936FF" w:rsidRPr="00B61373">
                              <w:rPr>
                                <w:szCs w:val="24"/>
                                <w:rPrChange w:id="32" w:author="Ian Crammond" w:date="2018-12-05T20:37:00Z">
                                  <w:rPr>
                                    <w:sz w:val="20"/>
                                  </w:rPr>
                                </w:rPrChange>
                              </w:rPr>
                              <w:t xml:space="preserve"> </w:t>
                            </w:r>
                            <w:del w:id="33" w:author="Ian Crammond" w:date="2018-12-04T04:33:00Z">
                              <w:r w:rsidR="00187B05" w:rsidRPr="00B61373" w:rsidDel="00727334">
                                <w:rPr>
                                  <w:szCs w:val="24"/>
                                  <w:rPrChange w:id="34" w:author="Ian Crammond" w:date="2018-12-05T20:37:00Z">
                                    <w:rPr>
                                      <w:sz w:val="20"/>
                                    </w:rPr>
                                  </w:rPrChange>
                                </w:rPr>
                                <w:delText xml:space="preserve">each </w:delText>
                              </w:r>
                            </w:del>
                            <w:r w:rsidR="005936FF" w:rsidRPr="00B61373">
                              <w:rPr>
                                <w:szCs w:val="24"/>
                                <w:rPrChange w:id="35" w:author="Ian Crammond" w:date="2018-12-05T20:37:00Z">
                                  <w:rPr>
                                    <w:sz w:val="20"/>
                                  </w:rPr>
                                </w:rPrChange>
                              </w:rPr>
                              <w:t>from the City of Baraboo</w:t>
                            </w:r>
                            <w:ins w:id="36" w:author="Ian Crammond" w:date="2018-12-05T06:05:00Z">
                              <w:r w:rsidR="00C024D3" w:rsidRPr="00B61373">
                                <w:rPr>
                                  <w:szCs w:val="24"/>
                                  <w:rPrChange w:id="37" w:author="Ian Crammond" w:date="2018-12-05T20:37:00Z">
                                    <w:rPr>
                                      <w:sz w:val="20"/>
                                    </w:rPr>
                                  </w:rPrChange>
                                </w:rPr>
                                <w:t xml:space="preserve"> selected by the mayor</w:t>
                              </w:r>
                            </w:ins>
                            <w:r w:rsidR="005936FF" w:rsidRPr="00B61373">
                              <w:rPr>
                                <w:szCs w:val="24"/>
                                <w:rPrChange w:id="38" w:author="Ian Crammond" w:date="2018-12-05T20:37:00Z">
                                  <w:rPr>
                                    <w:sz w:val="20"/>
                                  </w:rPr>
                                </w:rPrChange>
                              </w:rPr>
                              <w:t>,</w:t>
                            </w:r>
                            <w:ins w:id="39" w:author="Ian Crammond" w:date="2018-12-04T04:33:00Z">
                              <w:r w:rsidR="00727334" w:rsidRPr="00B61373">
                                <w:rPr>
                                  <w:szCs w:val="24"/>
                                  <w:rPrChange w:id="40" w:author="Ian Crammond" w:date="2018-12-05T20:37:00Z">
                                    <w:rPr>
                                      <w:sz w:val="20"/>
                                    </w:rPr>
                                  </w:rPrChange>
                                </w:rPr>
                                <w:t xml:space="preserve"> three (3) members from Sauk County</w:t>
                              </w:r>
                            </w:ins>
                            <w:ins w:id="41" w:author="Ian Crammond" w:date="2018-12-05T06:06:00Z">
                              <w:r w:rsidR="00C024D3" w:rsidRPr="00B61373">
                                <w:rPr>
                                  <w:szCs w:val="24"/>
                                  <w:rPrChange w:id="42" w:author="Ian Crammond" w:date="2018-12-05T20:37:00Z">
                                    <w:rPr>
                                      <w:sz w:val="20"/>
                                    </w:rPr>
                                  </w:rPrChange>
                                </w:rPr>
                                <w:t xml:space="preserve"> selected by the county board chair</w:t>
                              </w:r>
                            </w:ins>
                            <w:ins w:id="43" w:author="Ian Crammond" w:date="2018-12-04T04:33:00Z">
                              <w:r w:rsidR="00727334" w:rsidRPr="00B61373">
                                <w:rPr>
                                  <w:szCs w:val="24"/>
                                  <w:rPrChange w:id="44" w:author="Ian Crammond" w:date="2018-12-05T20:37:00Z">
                                    <w:rPr>
                                      <w:sz w:val="20"/>
                                    </w:rPr>
                                  </w:rPrChange>
                                </w:rPr>
                                <w:t>, one</w:t>
                              </w:r>
                            </w:ins>
                            <w:ins w:id="45" w:author="Ian Crammond" w:date="2018-12-04T04:34:00Z">
                              <w:r w:rsidR="00727334" w:rsidRPr="00B61373">
                                <w:rPr>
                                  <w:szCs w:val="24"/>
                                  <w:rPrChange w:id="46" w:author="Ian Crammond" w:date="2018-12-05T20:37:00Z">
                                    <w:rPr>
                                      <w:sz w:val="20"/>
                                    </w:rPr>
                                  </w:rPrChange>
                                </w:rPr>
                                <w:t xml:space="preserve"> (1)</w:t>
                              </w:r>
                            </w:ins>
                            <w:ins w:id="47" w:author="Ian Crammond" w:date="2018-12-04T04:33:00Z">
                              <w:r w:rsidR="00727334" w:rsidRPr="00B61373">
                                <w:rPr>
                                  <w:szCs w:val="24"/>
                                  <w:rPrChange w:id="48" w:author="Ian Crammond" w:date="2018-12-05T20:37:00Z">
                                    <w:rPr>
                                      <w:sz w:val="20"/>
                                    </w:rPr>
                                  </w:rPrChange>
                                </w:rPr>
                                <w:t xml:space="preserve"> member</w:t>
                              </w:r>
                            </w:ins>
                            <w:r w:rsidR="005936FF" w:rsidRPr="00B61373">
                              <w:rPr>
                                <w:szCs w:val="24"/>
                                <w:rPrChange w:id="49" w:author="Ian Crammond" w:date="2018-12-05T20:37:00Z">
                                  <w:rPr>
                                    <w:sz w:val="20"/>
                                  </w:rPr>
                                </w:rPrChange>
                              </w:rPr>
                              <w:t xml:space="preserve"> </w:t>
                            </w:r>
                            <w:ins w:id="50" w:author="Ian Crammond" w:date="2018-12-04T04:39:00Z">
                              <w:r w:rsidR="00727334" w:rsidRPr="00B61373">
                                <w:rPr>
                                  <w:szCs w:val="24"/>
                                  <w:rPrChange w:id="51" w:author="Ian Crammond" w:date="2018-12-05T20:37:00Z">
                                    <w:rPr>
                                      <w:sz w:val="20"/>
                                    </w:rPr>
                                  </w:rPrChange>
                                </w:rPr>
                                <w:t xml:space="preserve">from </w:t>
                              </w:r>
                            </w:ins>
                            <w:r w:rsidR="005936FF" w:rsidRPr="00B61373">
                              <w:rPr>
                                <w:szCs w:val="24"/>
                                <w:rPrChange w:id="52" w:author="Ian Crammond" w:date="2018-12-05T20:37:00Z">
                                  <w:rPr>
                                    <w:sz w:val="20"/>
                                  </w:rPr>
                                </w:rPrChange>
                              </w:rPr>
                              <w:t>Baraboo Improvement District</w:t>
                            </w:r>
                            <w:r w:rsidR="001F7890" w:rsidRPr="00B61373">
                              <w:rPr>
                                <w:szCs w:val="24"/>
                                <w:rPrChange w:id="53" w:author="Ian Crammond" w:date="2018-12-05T20:37:00Z">
                                  <w:rPr>
                                    <w:sz w:val="20"/>
                                  </w:rPr>
                                </w:rPrChange>
                              </w:rPr>
                              <w:t xml:space="preserve"> </w:t>
                            </w:r>
                            <w:r w:rsidR="005936FF" w:rsidRPr="00B61373">
                              <w:rPr>
                                <w:szCs w:val="24"/>
                                <w:rPrChange w:id="54" w:author="Ian Crammond" w:date="2018-12-05T20:37:00Z">
                                  <w:rPr>
                                    <w:sz w:val="20"/>
                                  </w:rPr>
                                </w:rPrChange>
                              </w:rPr>
                              <w:t>(BID),</w:t>
                            </w:r>
                            <w:del w:id="55" w:author="Ian Crammond" w:date="2018-12-04T04:35:00Z">
                              <w:r w:rsidR="005936FF" w:rsidRPr="00B61373" w:rsidDel="00727334">
                                <w:rPr>
                                  <w:szCs w:val="24"/>
                                  <w:rPrChange w:id="56" w:author="Ian Crammond" w:date="2018-12-05T20:37:00Z">
                                    <w:rPr>
                                      <w:sz w:val="20"/>
                                    </w:rPr>
                                  </w:rPrChange>
                                </w:rPr>
                                <w:delText xml:space="preserve"> </w:delText>
                              </w:r>
                            </w:del>
                            <w:ins w:id="57" w:author="Ian Crammond" w:date="2018-12-04T04:34:00Z">
                              <w:r w:rsidR="00727334" w:rsidRPr="00B61373">
                                <w:rPr>
                                  <w:szCs w:val="24"/>
                                  <w:rPrChange w:id="58" w:author="Ian Crammond" w:date="2018-12-05T20:37:00Z">
                                    <w:rPr>
                                      <w:sz w:val="20"/>
                                    </w:rPr>
                                  </w:rPrChange>
                                </w:rPr>
                                <w:t xml:space="preserve"> and one (1) member from </w:t>
                              </w:r>
                            </w:ins>
                            <w:r w:rsidR="005936FF" w:rsidRPr="00B61373">
                              <w:rPr>
                                <w:szCs w:val="24"/>
                                <w:rPrChange w:id="59" w:author="Ian Crammond" w:date="2018-12-05T20:37:00Z">
                                  <w:rPr>
                                    <w:sz w:val="20"/>
                                  </w:rPr>
                                </w:rPrChange>
                              </w:rPr>
                              <w:t>Downtown Baraboo Inc. (DBI)</w:t>
                            </w:r>
                            <w:del w:id="60" w:author="Ian Crammond" w:date="2018-12-04T04:35:00Z">
                              <w:r w:rsidR="005936FF" w:rsidRPr="00B61373" w:rsidDel="00727334">
                                <w:rPr>
                                  <w:szCs w:val="24"/>
                                  <w:rPrChange w:id="61" w:author="Ian Crammond" w:date="2018-12-05T20:37:00Z">
                                    <w:rPr>
                                      <w:sz w:val="20"/>
                                    </w:rPr>
                                  </w:rPrChange>
                                </w:rPr>
                                <w:delText>, Property and Insurance</w:delText>
                              </w:r>
                              <w:r w:rsidR="001F7890" w:rsidRPr="00B61373" w:rsidDel="00727334">
                                <w:rPr>
                                  <w:szCs w:val="24"/>
                                  <w:rPrChange w:id="62" w:author="Ian Crammond" w:date="2018-12-05T20:37:00Z">
                                    <w:rPr>
                                      <w:sz w:val="20"/>
                                    </w:rPr>
                                  </w:rPrChange>
                                </w:rPr>
                                <w:delText xml:space="preserve"> Committee</w:delText>
                              </w:r>
                              <w:r w:rsidR="005936FF" w:rsidRPr="00B61373" w:rsidDel="00727334">
                                <w:rPr>
                                  <w:szCs w:val="24"/>
                                  <w:rPrChange w:id="63" w:author="Ian Crammond" w:date="2018-12-05T20:37:00Z">
                                    <w:rPr>
                                      <w:sz w:val="20"/>
                                    </w:rPr>
                                  </w:rPrChange>
                                </w:rPr>
                                <w:delText>, the Administrative Coordinator, and Facilities Director</w:delText>
                              </w:r>
                            </w:del>
                            <w:r w:rsidR="005936FF" w:rsidRPr="00B61373">
                              <w:rPr>
                                <w:szCs w:val="24"/>
                                <w:rPrChange w:id="64" w:author="Ian Crammond" w:date="2018-12-05T20:37:00Z">
                                  <w:rPr>
                                    <w:sz w:val="20"/>
                                  </w:rPr>
                                </w:rPrChange>
                              </w:rPr>
                              <w:t>.</w:t>
                            </w:r>
                            <w:ins w:id="65" w:author="Ian Crammond" w:date="2018-12-04T04:37:00Z">
                              <w:r w:rsidR="00727334" w:rsidRPr="00B61373">
                                <w:rPr>
                                  <w:szCs w:val="24"/>
                                  <w:rPrChange w:id="66" w:author="Ian Crammond" w:date="2018-12-05T20:37:00Z">
                                    <w:rPr>
                                      <w:sz w:val="20"/>
                                    </w:rPr>
                                  </w:rPrChange>
                                </w:rPr>
                                <w:t xml:space="preserve">  </w:t>
                              </w:r>
                            </w:ins>
                            <w:del w:id="67" w:author="Ian Crammond" w:date="2018-12-04T04:37:00Z">
                              <w:r w:rsidR="005936FF" w:rsidRPr="00B61373" w:rsidDel="00727334">
                                <w:rPr>
                                  <w:szCs w:val="24"/>
                                  <w:rPrChange w:id="68" w:author="Ian Crammond" w:date="2018-12-05T20:37:00Z">
                                    <w:rPr>
                                      <w:sz w:val="20"/>
                                    </w:rPr>
                                  </w:rPrChange>
                                </w:rPr>
                                <w:delText xml:space="preserve">  </w:delText>
                              </w:r>
                              <w:r w:rsidR="00027503" w:rsidRPr="00B61373" w:rsidDel="00727334">
                                <w:rPr>
                                  <w:szCs w:val="24"/>
                                  <w:rPrChange w:id="69" w:author="Ian Crammond" w:date="2018-12-05T20:37:00Z">
                                    <w:rPr>
                                      <w:sz w:val="20"/>
                                    </w:rPr>
                                  </w:rPrChange>
                                </w:rPr>
                                <w:delText xml:space="preserve"> </w:delText>
                              </w:r>
                              <w:r w:rsidR="00187B05" w:rsidRPr="00B61373" w:rsidDel="00727334">
                                <w:rPr>
                                  <w:szCs w:val="24"/>
                                  <w:rPrChange w:id="70" w:author="Ian Crammond" w:date="2018-12-05T20:37:00Z">
                                    <w:rPr>
                                      <w:sz w:val="20"/>
                                    </w:rPr>
                                  </w:rPrChange>
                                </w:rPr>
                                <w:delText xml:space="preserve"> </w:delText>
                              </w:r>
                            </w:del>
                            <w:r w:rsidR="00027503" w:rsidRPr="00B61373">
                              <w:rPr>
                                <w:szCs w:val="24"/>
                                <w:rPrChange w:id="71" w:author="Ian Crammond" w:date="2018-12-05T20:37:00Z">
                                  <w:rPr>
                                    <w:sz w:val="20"/>
                                  </w:rPr>
                                </w:rPrChange>
                              </w:rPr>
                              <w:t>Per diem and mileage would</w:t>
                            </w:r>
                            <w:r w:rsidR="00187B05" w:rsidRPr="00B61373">
                              <w:rPr>
                                <w:szCs w:val="24"/>
                                <w:rPrChange w:id="72" w:author="Ian Crammond" w:date="2018-12-05T20:37:00Z">
                                  <w:rPr>
                                    <w:sz w:val="20"/>
                                  </w:rPr>
                                </w:rPrChange>
                              </w:rPr>
                              <w:t xml:space="preserve"> be provided </w:t>
                            </w:r>
                            <w:r w:rsidR="00027503" w:rsidRPr="00B61373">
                              <w:rPr>
                                <w:szCs w:val="24"/>
                                <w:rPrChange w:id="73" w:author="Ian Crammond" w:date="2018-12-05T20:37:00Z">
                                  <w:rPr>
                                    <w:sz w:val="20"/>
                                  </w:rPr>
                                </w:rPrChange>
                              </w:rPr>
                              <w:t>only to the county board supervisor member</w:t>
                            </w:r>
                            <w:ins w:id="74" w:author="Ian Crammond" w:date="2018-12-05T06:02:00Z">
                              <w:r w:rsidR="00C024D3" w:rsidRPr="00B61373">
                                <w:rPr>
                                  <w:szCs w:val="24"/>
                                  <w:rPrChange w:id="75" w:author="Ian Crammond" w:date="2018-12-05T20:37:00Z">
                                    <w:rPr>
                                      <w:sz w:val="20"/>
                                    </w:rPr>
                                  </w:rPrChange>
                                </w:rPr>
                                <w:t xml:space="preserve"> on the committee</w:t>
                              </w:r>
                            </w:ins>
                            <w:r w:rsidR="00027503" w:rsidRPr="00B61373">
                              <w:rPr>
                                <w:szCs w:val="24"/>
                                <w:rPrChange w:id="76" w:author="Ian Crammond" w:date="2018-12-05T20:37:00Z">
                                  <w:rPr>
                                    <w:sz w:val="20"/>
                                  </w:rPr>
                                </w:rPrChange>
                              </w:rPr>
                              <w:t>.  The ad hoc committee would</w:t>
                            </w:r>
                            <w:r w:rsidR="00187B05" w:rsidRPr="00B61373">
                              <w:rPr>
                                <w:szCs w:val="24"/>
                                <w:rPrChange w:id="77" w:author="Ian Crammond" w:date="2018-12-05T20:37:00Z">
                                  <w:rPr>
                                    <w:sz w:val="20"/>
                                  </w:rPr>
                                </w:rPrChange>
                              </w:rPr>
                              <w:t xml:space="preserve"> terminate after making its final recomm</w:t>
                            </w:r>
                            <w:r w:rsidR="00027503" w:rsidRPr="00B61373">
                              <w:rPr>
                                <w:szCs w:val="24"/>
                                <w:rPrChange w:id="78" w:author="Ian Crammond" w:date="2018-12-05T20:37:00Z">
                                  <w:rPr>
                                    <w:sz w:val="20"/>
                                  </w:rPr>
                                </w:rPrChange>
                              </w:rPr>
                              <w:t>endations to the Property and I</w:t>
                            </w:r>
                            <w:r w:rsidR="00187B05" w:rsidRPr="00B61373">
                              <w:rPr>
                                <w:szCs w:val="24"/>
                                <w:rPrChange w:id="79" w:author="Ian Crammond" w:date="2018-12-05T20:37:00Z">
                                  <w:rPr>
                                    <w:sz w:val="20"/>
                                  </w:rPr>
                                </w:rPrChange>
                              </w:rPr>
                              <w:t xml:space="preserve">nsurance Committee </w:t>
                            </w:r>
                            <w:r w:rsidR="00027503" w:rsidRPr="00B61373">
                              <w:rPr>
                                <w:szCs w:val="24"/>
                                <w:rPrChange w:id="80" w:author="Ian Crammond" w:date="2018-12-05T20:37:00Z">
                                  <w:rPr>
                                    <w:sz w:val="20"/>
                                  </w:rPr>
                                </w:rPrChange>
                              </w:rPr>
                              <w:t>or</w:t>
                            </w:r>
                            <w:r w:rsidR="00187B05" w:rsidRPr="00B61373">
                              <w:rPr>
                                <w:szCs w:val="24"/>
                                <w:rPrChange w:id="81" w:author="Ian Crammond" w:date="2018-12-05T20:37:00Z">
                                  <w:rPr>
                                    <w:sz w:val="20"/>
                                  </w:rPr>
                                </w:rPrChange>
                              </w:rPr>
                              <w:t xml:space="preserve"> the full board</w:t>
                            </w:r>
                            <w:r w:rsidR="00187B05">
                              <w:rPr>
                                <w:sz w:val="20"/>
                              </w:rPr>
                              <w:t>.</w:t>
                            </w:r>
                          </w:p>
                          <w:p w:rsidR="001E4083" w:rsidRPr="001E4083" w:rsidRDefault="001E4083" w:rsidP="00023D02">
                            <w:pPr>
                              <w:pStyle w:val="NoSpacing"/>
                              <w:jc w:val="both"/>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2pt;width:465.6pt;height:13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">
                <v:textbox>
                  <w:txbxContent>
                    <w:p w:rsidR="00023D02" w:rsidRDefault="00644A98" w:rsidP="00023D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b/>
                          <w:i/>
                        </w:rPr>
                        <w:t>Background:</w:t>
                      </w:r>
                      <w:r>
                        <w:t xml:space="preserve"> </w:t>
                      </w:r>
                      <w:r w:rsidR="003B0339" w:rsidRPr="00B61373">
                        <w:rPr>
                          <w:szCs w:val="24"/>
                          <w:rPrChange w:id="82" w:author="Ian Crammond" w:date="2018-12-05T20:37:00Z">
                            <w:rPr>
                              <w:sz w:val="20"/>
                            </w:rPr>
                          </w:rPrChange>
                        </w:rPr>
                        <w:t>T</w:t>
                      </w:r>
                      <w:r w:rsidR="00862F04" w:rsidRPr="00B61373">
                        <w:rPr>
                          <w:szCs w:val="24"/>
                          <w:rPrChange w:id="83" w:author="Ian Crammond" w:date="2018-12-05T20:37:00Z">
                            <w:rPr>
                              <w:sz w:val="20"/>
                            </w:rPr>
                          </w:rPrChange>
                        </w:rPr>
                        <w:t xml:space="preserve">here has been a discussion of </w:t>
                      </w:r>
                      <w:r w:rsidR="003B0339" w:rsidRPr="00B61373">
                        <w:rPr>
                          <w:szCs w:val="24"/>
                          <w:rPrChange w:id="84" w:author="Ian Crammond" w:date="2018-12-05T20:37:00Z">
                            <w:rPr>
                              <w:sz w:val="20"/>
                            </w:rPr>
                          </w:rPrChange>
                        </w:rPr>
                        <w:t xml:space="preserve">parking in downtown Baraboo.  </w:t>
                      </w:r>
                      <w:ins w:id="85" w:author="Ian Crammond" w:date="2018-12-06T13:29:00Z">
                        <w:r w:rsidR="002A1AD2">
                          <w:t>T</w:t>
                        </w:r>
                        <w:r w:rsidR="002A1AD2">
                          <w:t>he creation of an ADHOC Parking Committee to evaluate alternatives for improving downtown Baraboo parking and to prepare and submit a report with recommendations to the Baraboo City Council and the Sauk County Board of Supervisors</w:t>
                        </w:r>
                      </w:ins>
                      <w:del w:id="86" w:author="Ian Crammond" w:date="2018-12-06T13:29:00Z">
                        <w:r w:rsidR="003B0339" w:rsidRPr="00B61373" w:rsidDel="002A1AD2">
                          <w:rPr>
                            <w:szCs w:val="24"/>
                            <w:rPrChange w:id="87" w:author="Ian Crammond" w:date="2018-12-05T20:37:00Z">
                              <w:rPr>
                                <w:sz w:val="20"/>
                              </w:rPr>
                            </w:rPrChange>
                          </w:rPr>
                          <w:delText>In order to better communicate with all parties involved, an</w:delText>
                        </w:r>
                        <w:r w:rsidR="00552513" w:rsidRPr="00B61373" w:rsidDel="002A1AD2">
                          <w:rPr>
                            <w:szCs w:val="24"/>
                            <w:rPrChange w:id="88" w:author="Ian Crammond" w:date="2018-12-05T20:37:00Z">
                              <w:rPr>
                                <w:sz w:val="20"/>
                              </w:rPr>
                            </w:rPrChange>
                          </w:rPr>
                          <w:delText xml:space="preserve"> Ad</w:delText>
                        </w:r>
                        <w:r w:rsidR="00862F04" w:rsidRPr="00B61373" w:rsidDel="002A1AD2">
                          <w:rPr>
                            <w:szCs w:val="24"/>
                            <w:rPrChange w:id="89" w:author="Ian Crammond" w:date="2018-12-05T20:37:00Z">
                              <w:rPr>
                                <w:sz w:val="20"/>
                              </w:rPr>
                            </w:rPrChange>
                          </w:rPr>
                          <w:delText xml:space="preserve"> </w:delText>
                        </w:r>
                        <w:r w:rsidR="00552513" w:rsidRPr="00B61373" w:rsidDel="002A1AD2">
                          <w:rPr>
                            <w:szCs w:val="24"/>
                            <w:rPrChange w:id="90" w:author="Ian Crammond" w:date="2018-12-05T20:37:00Z">
                              <w:rPr>
                                <w:sz w:val="20"/>
                              </w:rPr>
                            </w:rPrChange>
                          </w:rPr>
                          <w:delText xml:space="preserve">Hoc committee </w:delText>
                        </w:r>
                        <w:r w:rsidR="00187B05" w:rsidRPr="00B61373" w:rsidDel="002A1AD2">
                          <w:rPr>
                            <w:szCs w:val="24"/>
                            <w:rPrChange w:id="91" w:author="Ian Crammond" w:date="2018-12-05T20:37:00Z">
                              <w:rPr>
                                <w:sz w:val="20"/>
                              </w:rPr>
                            </w:rPrChange>
                          </w:rPr>
                          <w:delText>should be</w:delText>
                        </w:r>
                        <w:r w:rsidR="00552513" w:rsidRPr="00B61373" w:rsidDel="002A1AD2">
                          <w:rPr>
                            <w:szCs w:val="24"/>
                            <w:rPrChange w:id="92" w:author="Ian Crammond" w:date="2018-12-05T20:37:00Z">
                              <w:rPr>
                                <w:sz w:val="20"/>
                              </w:rPr>
                            </w:rPrChange>
                          </w:rPr>
                          <w:delText xml:space="preserve"> formed to gather</w:delText>
                        </w:r>
                        <w:r w:rsidR="005936FF" w:rsidRPr="00B61373" w:rsidDel="002A1AD2">
                          <w:rPr>
                            <w:szCs w:val="24"/>
                            <w:rPrChange w:id="93" w:author="Ian Crammond" w:date="2018-12-05T20:37:00Z">
                              <w:rPr>
                                <w:sz w:val="20"/>
                              </w:rPr>
                            </w:rPrChange>
                          </w:rPr>
                          <w:delText xml:space="preserve"> ideas on how to all work together to </w:delText>
                        </w:r>
                        <w:r w:rsidR="003B0339" w:rsidRPr="00B61373" w:rsidDel="002A1AD2">
                          <w:rPr>
                            <w:szCs w:val="24"/>
                            <w:rPrChange w:id="94" w:author="Ian Crammond" w:date="2018-12-05T20:37:00Z">
                              <w:rPr>
                                <w:sz w:val="20"/>
                              </w:rPr>
                            </w:rPrChange>
                          </w:rPr>
                          <w:delText>discuss and problem-solve parking</w:delText>
                        </w:r>
                      </w:del>
                      <w:r w:rsidR="003B0339" w:rsidRPr="00B61373">
                        <w:rPr>
                          <w:szCs w:val="24"/>
                          <w:rPrChange w:id="95" w:author="Ian Crammond" w:date="2018-12-05T20:37:00Z">
                            <w:rPr>
                              <w:sz w:val="20"/>
                            </w:rPr>
                          </w:rPrChange>
                        </w:rPr>
                        <w:t>.</w:t>
                      </w:r>
                      <w:r w:rsidR="005936FF" w:rsidRPr="00B61373">
                        <w:rPr>
                          <w:szCs w:val="24"/>
                          <w:rPrChange w:id="96" w:author="Ian Crammond" w:date="2018-12-05T20:37:00Z">
                            <w:rPr>
                              <w:sz w:val="20"/>
                            </w:rPr>
                          </w:rPrChange>
                        </w:rPr>
                        <w:t xml:space="preserve">  The Ad</w:t>
                      </w:r>
                      <w:r w:rsidR="00971BAF" w:rsidRPr="00B61373">
                        <w:rPr>
                          <w:szCs w:val="24"/>
                          <w:rPrChange w:id="97" w:author="Ian Crammond" w:date="2018-12-05T20:37:00Z">
                            <w:rPr>
                              <w:sz w:val="20"/>
                            </w:rPr>
                          </w:rPrChange>
                        </w:rPr>
                        <w:t xml:space="preserve"> </w:t>
                      </w:r>
                      <w:r w:rsidR="005936FF" w:rsidRPr="00B61373">
                        <w:rPr>
                          <w:szCs w:val="24"/>
                          <w:rPrChange w:id="98" w:author="Ian Crammond" w:date="2018-12-05T20:37:00Z">
                            <w:rPr>
                              <w:sz w:val="20"/>
                            </w:rPr>
                          </w:rPrChange>
                        </w:rPr>
                        <w:t>Hoc C</w:t>
                      </w:r>
                      <w:r w:rsidR="001F7890" w:rsidRPr="00B61373">
                        <w:rPr>
                          <w:szCs w:val="24"/>
                          <w:rPrChange w:id="99" w:author="Ian Crammond" w:date="2018-12-05T20:37:00Z">
                            <w:rPr>
                              <w:sz w:val="20"/>
                            </w:rPr>
                          </w:rPrChange>
                        </w:rPr>
                        <w:t xml:space="preserve">ommittee would be comprised of </w:t>
                      </w:r>
                      <w:del w:id="100" w:author="Ian Crammond" w:date="2018-12-03T15:53:00Z">
                        <w:r w:rsidR="001F7890" w:rsidRPr="00B61373" w:rsidDel="00FC6DEC">
                          <w:rPr>
                            <w:szCs w:val="24"/>
                            <w:rPrChange w:id="101" w:author="Ian Crammond" w:date="2018-12-05T20:37:00Z">
                              <w:rPr>
                                <w:sz w:val="20"/>
                              </w:rPr>
                            </w:rPrChange>
                          </w:rPr>
                          <w:delText xml:space="preserve">one </w:delText>
                        </w:r>
                      </w:del>
                      <w:ins w:id="102" w:author="Ian Crammond" w:date="2018-12-03T15:53:00Z">
                        <w:r w:rsidR="00FC6DEC" w:rsidRPr="00B61373">
                          <w:rPr>
                            <w:szCs w:val="24"/>
                            <w:rPrChange w:id="103" w:author="Ian Crammond" w:date="2018-12-05T20:37:00Z">
                              <w:rPr>
                                <w:sz w:val="20"/>
                              </w:rPr>
                            </w:rPrChange>
                          </w:rPr>
                          <w:t xml:space="preserve">three </w:t>
                        </w:r>
                      </w:ins>
                      <w:r w:rsidR="001F7890" w:rsidRPr="00B61373">
                        <w:rPr>
                          <w:szCs w:val="24"/>
                          <w:rPrChange w:id="104" w:author="Ian Crammond" w:date="2018-12-05T20:37:00Z">
                            <w:rPr>
                              <w:sz w:val="20"/>
                            </w:rPr>
                          </w:rPrChange>
                        </w:rPr>
                        <w:t>(</w:t>
                      </w:r>
                      <w:del w:id="105" w:author="Ian Crammond" w:date="2018-12-03T15:53:00Z">
                        <w:r w:rsidR="001F7890" w:rsidRPr="00B61373" w:rsidDel="00FC6DEC">
                          <w:rPr>
                            <w:szCs w:val="24"/>
                            <w:rPrChange w:id="106" w:author="Ian Crammond" w:date="2018-12-05T20:37:00Z">
                              <w:rPr>
                                <w:sz w:val="20"/>
                              </w:rPr>
                            </w:rPrChange>
                          </w:rPr>
                          <w:delText>1</w:delText>
                        </w:r>
                      </w:del>
                      <w:ins w:id="107" w:author="Ian Crammond" w:date="2018-12-03T15:53:00Z">
                        <w:r w:rsidR="00FC6DEC" w:rsidRPr="00B61373">
                          <w:rPr>
                            <w:szCs w:val="24"/>
                            <w:rPrChange w:id="108" w:author="Ian Crammond" w:date="2018-12-05T20:37:00Z">
                              <w:rPr>
                                <w:sz w:val="20"/>
                              </w:rPr>
                            </w:rPrChange>
                          </w:rPr>
                          <w:t>3</w:t>
                        </w:r>
                      </w:ins>
                      <w:r w:rsidR="001F7890" w:rsidRPr="00B61373">
                        <w:rPr>
                          <w:szCs w:val="24"/>
                          <w:rPrChange w:id="109" w:author="Ian Crammond" w:date="2018-12-05T20:37:00Z">
                            <w:rPr>
                              <w:sz w:val="20"/>
                            </w:rPr>
                          </w:rPrChange>
                        </w:rPr>
                        <w:t>)</w:t>
                      </w:r>
                      <w:r w:rsidR="005936FF" w:rsidRPr="00B61373">
                        <w:rPr>
                          <w:szCs w:val="24"/>
                          <w:rPrChange w:id="110" w:author="Ian Crammond" w:date="2018-12-05T20:37:00Z">
                            <w:rPr>
                              <w:sz w:val="20"/>
                            </w:rPr>
                          </w:rPrChange>
                        </w:rPr>
                        <w:t xml:space="preserve"> member</w:t>
                      </w:r>
                      <w:ins w:id="111" w:author="Ian Crammond" w:date="2018-12-04T04:33:00Z">
                        <w:r w:rsidR="00727334" w:rsidRPr="00B61373">
                          <w:rPr>
                            <w:szCs w:val="24"/>
                            <w:rPrChange w:id="112" w:author="Ian Crammond" w:date="2018-12-05T20:37:00Z">
                              <w:rPr>
                                <w:sz w:val="20"/>
                              </w:rPr>
                            </w:rPrChange>
                          </w:rPr>
                          <w:t>s</w:t>
                        </w:r>
                      </w:ins>
                      <w:r w:rsidR="005936FF" w:rsidRPr="00B61373">
                        <w:rPr>
                          <w:szCs w:val="24"/>
                          <w:rPrChange w:id="113" w:author="Ian Crammond" w:date="2018-12-05T20:37:00Z">
                            <w:rPr>
                              <w:sz w:val="20"/>
                            </w:rPr>
                          </w:rPrChange>
                        </w:rPr>
                        <w:t xml:space="preserve"> </w:t>
                      </w:r>
                      <w:del w:id="114" w:author="Ian Crammond" w:date="2018-12-04T04:33:00Z">
                        <w:r w:rsidR="00187B05" w:rsidRPr="00B61373" w:rsidDel="00727334">
                          <w:rPr>
                            <w:szCs w:val="24"/>
                            <w:rPrChange w:id="115" w:author="Ian Crammond" w:date="2018-12-05T20:37:00Z">
                              <w:rPr>
                                <w:sz w:val="20"/>
                              </w:rPr>
                            </w:rPrChange>
                          </w:rPr>
                          <w:delText xml:space="preserve">each </w:delText>
                        </w:r>
                      </w:del>
                      <w:r w:rsidR="005936FF" w:rsidRPr="00B61373">
                        <w:rPr>
                          <w:szCs w:val="24"/>
                          <w:rPrChange w:id="116" w:author="Ian Crammond" w:date="2018-12-05T20:37:00Z">
                            <w:rPr>
                              <w:sz w:val="20"/>
                            </w:rPr>
                          </w:rPrChange>
                        </w:rPr>
                        <w:t>from the City of Baraboo</w:t>
                      </w:r>
                      <w:ins w:id="117" w:author="Ian Crammond" w:date="2018-12-05T06:05:00Z">
                        <w:r w:rsidR="00C024D3" w:rsidRPr="00B61373">
                          <w:rPr>
                            <w:szCs w:val="24"/>
                            <w:rPrChange w:id="118" w:author="Ian Crammond" w:date="2018-12-05T20:37:00Z">
                              <w:rPr>
                                <w:sz w:val="20"/>
                              </w:rPr>
                            </w:rPrChange>
                          </w:rPr>
                          <w:t xml:space="preserve"> selected by the mayor</w:t>
                        </w:r>
                      </w:ins>
                      <w:r w:rsidR="005936FF" w:rsidRPr="00B61373">
                        <w:rPr>
                          <w:szCs w:val="24"/>
                          <w:rPrChange w:id="119" w:author="Ian Crammond" w:date="2018-12-05T20:37:00Z">
                            <w:rPr>
                              <w:sz w:val="20"/>
                            </w:rPr>
                          </w:rPrChange>
                        </w:rPr>
                        <w:t>,</w:t>
                      </w:r>
                      <w:ins w:id="120" w:author="Ian Crammond" w:date="2018-12-04T04:33:00Z">
                        <w:r w:rsidR="00727334" w:rsidRPr="00B61373">
                          <w:rPr>
                            <w:szCs w:val="24"/>
                            <w:rPrChange w:id="121" w:author="Ian Crammond" w:date="2018-12-05T20:37:00Z">
                              <w:rPr>
                                <w:sz w:val="20"/>
                              </w:rPr>
                            </w:rPrChange>
                          </w:rPr>
                          <w:t xml:space="preserve"> three (3) members from Sauk County</w:t>
                        </w:r>
                      </w:ins>
                      <w:ins w:id="122" w:author="Ian Crammond" w:date="2018-12-05T06:06:00Z">
                        <w:r w:rsidR="00C024D3" w:rsidRPr="00B61373">
                          <w:rPr>
                            <w:szCs w:val="24"/>
                            <w:rPrChange w:id="123" w:author="Ian Crammond" w:date="2018-12-05T20:37:00Z">
                              <w:rPr>
                                <w:sz w:val="20"/>
                              </w:rPr>
                            </w:rPrChange>
                          </w:rPr>
                          <w:t xml:space="preserve"> selected by the county board chair</w:t>
                        </w:r>
                      </w:ins>
                      <w:ins w:id="124" w:author="Ian Crammond" w:date="2018-12-04T04:33:00Z">
                        <w:r w:rsidR="00727334" w:rsidRPr="00B61373">
                          <w:rPr>
                            <w:szCs w:val="24"/>
                            <w:rPrChange w:id="125" w:author="Ian Crammond" w:date="2018-12-05T20:37:00Z">
                              <w:rPr>
                                <w:sz w:val="20"/>
                              </w:rPr>
                            </w:rPrChange>
                          </w:rPr>
                          <w:t>, one</w:t>
                        </w:r>
                      </w:ins>
                      <w:ins w:id="126" w:author="Ian Crammond" w:date="2018-12-04T04:34:00Z">
                        <w:r w:rsidR="00727334" w:rsidRPr="00B61373">
                          <w:rPr>
                            <w:szCs w:val="24"/>
                            <w:rPrChange w:id="127" w:author="Ian Crammond" w:date="2018-12-05T20:37:00Z">
                              <w:rPr>
                                <w:sz w:val="20"/>
                              </w:rPr>
                            </w:rPrChange>
                          </w:rPr>
                          <w:t xml:space="preserve"> (1)</w:t>
                        </w:r>
                      </w:ins>
                      <w:ins w:id="128" w:author="Ian Crammond" w:date="2018-12-04T04:33:00Z">
                        <w:r w:rsidR="00727334" w:rsidRPr="00B61373">
                          <w:rPr>
                            <w:szCs w:val="24"/>
                            <w:rPrChange w:id="129" w:author="Ian Crammond" w:date="2018-12-05T20:37:00Z">
                              <w:rPr>
                                <w:sz w:val="20"/>
                              </w:rPr>
                            </w:rPrChange>
                          </w:rPr>
                          <w:t xml:space="preserve"> member</w:t>
                        </w:r>
                      </w:ins>
                      <w:r w:rsidR="005936FF" w:rsidRPr="00B61373">
                        <w:rPr>
                          <w:szCs w:val="24"/>
                          <w:rPrChange w:id="130" w:author="Ian Crammond" w:date="2018-12-05T20:37:00Z">
                            <w:rPr>
                              <w:sz w:val="20"/>
                            </w:rPr>
                          </w:rPrChange>
                        </w:rPr>
                        <w:t xml:space="preserve"> </w:t>
                      </w:r>
                      <w:ins w:id="131" w:author="Ian Crammond" w:date="2018-12-04T04:39:00Z">
                        <w:r w:rsidR="00727334" w:rsidRPr="00B61373">
                          <w:rPr>
                            <w:szCs w:val="24"/>
                            <w:rPrChange w:id="132" w:author="Ian Crammond" w:date="2018-12-05T20:37:00Z">
                              <w:rPr>
                                <w:sz w:val="20"/>
                              </w:rPr>
                            </w:rPrChange>
                          </w:rPr>
                          <w:t xml:space="preserve">from </w:t>
                        </w:r>
                      </w:ins>
                      <w:r w:rsidR="005936FF" w:rsidRPr="00B61373">
                        <w:rPr>
                          <w:szCs w:val="24"/>
                          <w:rPrChange w:id="133" w:author="Ian Crammond" w:date="2018-12-05T20:37:00Z">
                            <w:rPr>
                              <w:sz w:val="20"/>
                            </w:rPr>
                          </w:rPrChange>
                        </w:rPr>
                        <w:t>Baraboo Improvement District</w:t>
                      </w:r>
                      <w:r w:rsidR="001F7890" w:rsidRPr="00B61373">
                        <w:rPr>
                          <w:szCs w:val="24"/>
                          <w:rPrChange w:id="134" w:author="Ian Crammond" w:date="2018-12-05T20:37:00Z">
                            <w:rPr>
                              <w:sz w:val="20"/>
                            </w:rPr>
                          </w:rPrChange>
                        </w:rPr>
                        <w:t xml:space="preserve"> </w:t>
                      </w:r>
                      <w:r w:rsidR="005936FF" w:rsidRPr="00B61373">
                        <w:rPr>
                          <w:szCs w:val="24"/>
                          <w:rPrChange w:id="135" w:author="Ian Crammond" w:date="2018-12-05T20:37:00Z">
                            <w:rPr>
                              <w:sz w:val="20"/>
                            </w:rPr>
                          </w:rPrChange>
                        </w:rPr>
                        <w:t>(BID),</w:t>
                      </w:r>
                      <w:del w:id="136" w:author="Ian Crammond" w:date="2018-12-04T04:35:00Z">
                        <w:r w:rsidR="005936FF" w:rsidRPr="00B61373" w:rsidDel="00727334">
                          <w:rPr>
                            <w:szCs w:val="24"/>
                            <w:rPrChange w:id="137" w:author="Ian Crammond" w:date="2018-12-05T20:37:00Z">
                              <w:rPr>
                                <w:sz w:val="20"/>
                              </w:rPr>
                            </w:rPrChange>
                          </w:rPr>
                          <w:delText xml:space="preserve"> </w:delText>
                        </w:r>
                      </w:del>
                      <w:ins w:id="138" w:author="Ian Crammond" w:date="2018-12-04T04:34:00Z">
                        <w:r w:rsidR="00727334" w:rsidRPr="00B61373">
                          <w:rPr>
                            <w:szCs w:val="24"/>
                            <w:rPrChange w:id="139" w:author="Ian Crammond" w:date="2018-12-05T20:37:00Z">
                              <w:rPr>
                                <w:sz w:val="20"/>
                              </w:rPr>
                            </w:rPrChange>
                          </w:rPr>
                          <w:t xml:space="preserve"> and one (1) member from </w:t>
                        </w:r>
                      </w:ins>
                      <w:r w:rsidR="005936FF" w:rsidRPr="00B61373">
                        <w:rPr>
                          <w:szCs w:val="24"/>
                          <w:rPrChange w:id="140" w:author="Ian Crammond" w:date="2018-12-05T20:37:00Z">
                            <w:rPr>
                              <w:sz w:val="20"/>
                            </w:rPr>
                          </w:rPrChange>
                        </w:rPr>
                        <w:t>Downtown Baraboo Inc. (DBI)</w:t>
                      </w:r>
                      <w:del w:id="141" w:author="Ian Crammond" w:date="2018-12-04T04:35:00Z">
                        <w:r w:rsidR="005936FF" w:rsidRPr="00B61373" w:rsidDel="00727334">
                          <w:rPr>
                            <w:szCs w:val="24"/>
                            <w:rPrChange w:id="142" w:author="Ian Crammond" w:date="2018-12-05T20:37:00Z">
                              <w:rPr>
                                <w:sz w:val="20"/>
                              </w:rPr>
                            </w:rPrChange>
                          </w:rPr>
                          <w:delText>, Property and Insurance</w:delText>
                        </w:r>
                        <w:r w:rsidR="001F7890" w:rsidRPr="00B61373" w:rsidDel="00727334">
                          <w:rPr>
                            <w:szCs w:val="24"/>
                            <w:rPrChange w:id="143" w:author="Ian Crammond" w:date="2018-12-05T20:37:00Z">
                              <w:rPr>
                                <w:sz w:val="20"/>
                              </w:rPr>
                            </w:rPrChange>
                          </w:rPr>
                          <w:delText xml:space="preserve"> Committee</w:delText>
                        </w:r>
                        <w:r w:rsidR="005936FF" w:rsidRPr="00B61373" w:rsidDel="00727334">
                          <w:rPr>
                            <w:szCs w:val="24"/>
                            <w:rPrChange w:id="144" w:author="Ian Crammond" w:date="2018-12-05T20:37:00Z">
                              <w:rPr>
                                <w:sz w:val="20"/>
                              </w:rPr>
                            </w:rPrChange>
                          </w:rPr>
                          <w:delText>, the Administrative Coordinator, and Facilities Director</w:delText>
                        </w:r>
                      </w:del>
                      <w:r w:rsidR="005936FF" w:rsidRPr="00B61373">
                        <w:rPr>
                          <w:szCs w:val="24"/>
                          <w:rPrChange w:id="145" w:author="Ian Crammond" w:date="2018-12-05T20:37:00Z">
                            <w:rPr>
                              <w:sz w:val="20"/>
                            </w:rPr>
                          </w:rPrChange>
                        </w:rPr>
                        <w:t>.</w:t>
                      </w:r>
                      <w:ins w:id="146" w:author="Ian Crammond" w:date="2018-12-04T04:37:00Z">
                        <w:r w:rsidR="00727334" w:rsidRPr="00B61373">
                          <w:rPr>
                            <w:szCs w:val="24"/>
                            <w:rPrChange w:id="147" w:author="Ian Crammond" w:date="2018-12-05T20:37:00Z">
                              <w:rPr>
                                <w:sz w:val="20"/>
                              </w:rPr>
                            </w:rPrChange>
                          </w:rPr>
                          <w:t xml:space="preserve">  </w:t>
                        </w:r>
                      </w:ins>
                      <w:del w:id="148" w:author="Ian Crammond" w:date="2018-12-04T04:37:00Z">
                        <w:r w:rsidR="005936FF" w:rsidRPr="00B61373" w:rsidDel="00727334">
                          <w:rPr>
                            <w:szCs w:val="24"/>
                            <w:rPrChange w:id="149" w:author="Ian Crammond" w:date="2018-12-05T20:37:00Z">
                              <w:rPr>
                                <w:sz w:val="20"/>
                              </w:rPr>
                            </w:rPrChange>
                          </w:rPr>
                          <w:delText xml:space="preserve">  </w:delText>
                        </w:r>
                        <w:r w:rsidR="00027503" w:rsidRPr="00B61373" w:rsidDel="00727334">
                          <w:rPr>
                            <w:szCs w:val="24"/>
                            <w:rPrChange w:id="150" w:author="Ian Crammond" w:date="2018-12-05T20:37:00Z">
                              <w:rPr>
                                <w:sz w:val="20"/>
                              </w:rPr>
                            </w:rPrChange>
                          </w:rPr>
                          <w:delText xml:space="preserve"> </w:delText>
                        </w:r>
                        <w:r w:rsidR="00187B05" w:rsidRPr="00B61373" w:rsidDel="00727334">
                          <w:rPr>
                            <w:szCs w:val="24"/>
                            <w:rPrChange w:id="151" w:author="Ian Crammond" w:date="2018-12-05T20:37:00Z">
                              <w:rPr>
                                <w:sz w:val="20"/>
                              </w:rPr>
                            </w:rPrChange>
                          </w:rPr>
                          <w:delText xml:space="preserve"> </w:delText>
                        </w:r>
                      </w:del>
                      <w:r w:rsidR="00027503" w:rsidRPr="00B61373">
                        <w:rPr>
                          <w:szCs w:val="24"/>
                          <w:rPrChange w:id="152" w:author="Ian Crammond" w:date="2018-12-05T20:37:00Z">
                            <w:rPr>
                              <w:sz w:val="20"/>
                            </w:rPr>
                          </w:rPrChange>
                        </w:rPr>
                        <w:t>Per diem and mileage would</w:t>
                      </w:r>
                      <w:r w:rsidR="00187B05" w:rsidRPr="00B61373">
                        <w:rPr>
                          <w:szCs w:val="24"/>
                          <w:rPrChange w:id="153" w:author="Ian Crammond" w:date="2018-12-05T20:37:00Z">
                            <w:rPr>
                              <w:sz w:val="20"/>
                            </w:rPr>
                          </w:rPrChange>
                        </w:rPr>
                        <w:t xml:space="preserve"> be provided </w:t>
                      </w:r>
                      <w:r w:rsidR="00027503" w:rsidRPr="00B61373">
                        <w:rPr>
                          <w:szCs w:val="24"/>
                          <w:rPrChange w:id="154" w:author="Ian Crammond" w:date="2018-12-05T20:37:00Z">
                            <w:rPr>
                              <w:sz w:val="20"/>
                            </w:rPr>
                          </w:rPrChange>
                        </w:rPr>
                        <w:t>only to the county board supervisor member</w:t>
                      </w:r>
                      <w:ins w:id="155" w:author="Ian Crammond" w:date="2018-12-05T06:02:00Z">
                        <w:r w:rsidR="00C024D3" w:rsidRPr="00B61373">
                          <w:rPr>
                            <w:szCs w:val="24"/>
                            <w:rPrChange w:id="156" w:author="Ian Crammond" w:date="2018-12-05T20:37:00Z">
                              <w:rPr>
                                <w:sz w:val="20"/>
                              </w:rPr>
                            </w:rPrChange>
                          </w:rPr>
                          <w:t xml:space="preserve"> on the committee</w:t>
                        </w:r>
                      </w:ins>
                      <w:r w:rsidR="00027503" w:rsidRPr="00B61373">
                        <w:rPr>
                          <w:szCs w:val="24"/>
                          <w:rPrChange w:id="157" w:author="Ian Crammond" w:date="2018-12-05T20:37:00Z">
                            <w:rPr>
                              <w:sz w:val="20"/>
                            </w:rPr>
                          </w:rPrChange>
                        </w:rPr>
                        <w:t>.  The ad hoc committee would</w:t>
                      </w:r>
                      <w:r w:rsidR="00187B05" w:rsidRPr="00B61373">
                        <w:rPr>
                          <w:szCs w:val="24"/>
                          <w:rPrChange w:id="158" w:author="Ian Crammond" w:date="2018-12-05T20:37:00Z">
                            <w:rPr>
                              <w:sz w:val="20"/>
                            </w:rPr>
                          </w:rPrChange>
                        </w:rPr>
                        <w:t xml:space="preserve"> terminate after making its final recomm</w:t>
                      </w:r>
                      <w:r w:rsidR="00027503" w:rsidRPr="00B61373">
                        <w:rPr>
                          <w:szCs w:val="24"/>
                          <w:rPrChange w:id="159" w:author="Ian Crammond" w:date="2018-12-05T20:37:00Z">
                            <w:rPr>
                              <w:sz w:val="20"/>
                            </w:rPr>
                          </w:rPrChange>
                        </w:rPr>
                        <w:t>endations to the Property and I</w:t>
                      </w:r>
                      <w:r w:rsidR="00187B05" w:rsidRPr="00B61373">
                        <w:rPr>
                          <w:szCs w:val="24"/>
                          <w:rPrChange w:id="160" w:author="Ian Crammond" w:date="2018-12-05T20:37:00Z">
                            <w:rPr>
                              <w:sz w:val="20"/>
                            </w:rPr>
                          </w:rPrChange>
                        </w:rPr>
                        <w:t xml:space="preserve">nsurance Committee </w:t>
                      </w:r>
                      <w:r w:rsidR="00027503" w:rsidRPr="00B61373">
                        <w:rPr>
                          <w:szCs w:val="24"/>
                          <w:rPrChange w:id="161" w:author="Ian Crammond" w:date="2018-12-05T20:37:00Z">
                            <w:rPr>
                              <w:sz w:val="20"/>
                            </w:rPr>
                          </w:rPrChange>
                        </w:rPr>
                        <w:t>or</w:t>
                      </w:r>
                      <w:r w:rsidR="00187B05" w:rsidRPr="00B61373">
                        <w:rPr>
                          <w:szCs w:val="24"/>
                          <w:rPrChange w:id="162" w:author="Ian Crammond" w:date="2018-12-05T20:37:00Z">
                            <w:rPr>
                              <w:sz w:val="20"/>
                            </w:rPr>
                          </w:rPrChange>
                        </w:rPr>
                        <w:t xml:space="preserve"> the full board</w:t>
                      </w:r>
                      <w:r w:rsidR="00187B05">
                        <w:rPr>
                          <w:sz w:val="20"/>
                        </w:rPr>
                        <w:t>.</w:t>
                      </w:r>
                    </w:p>
                    <w:p w:rsidR="001E4083" w:rsidRPr="001E4083" w:rsidRDefault="001E4083" w:rsidP="00023D02">
                      <w:pPr>
                        <w:pStyle w:val="NoSpacing"/>
                        <w:jc w:val="both"/>
                        <w:rPr>
                          <w:i/>
                        </w:rPr>
                      </w:pPr>
                    </w:p>
                  </w:txbxContent>
                </v:textbox>
                <w10:wrap type="square"/>
              </v:shape>
            </w:pict>
          </mc:Fallback>
        </mc:AlternateContent>
      </w:r>
      <w:r w:rsidRPr="00E537A1">
        <w:rPr>
          <w:b/>
          <w:noProof/>
        </w:rPr>
        <mc:AlternateContent>
          <mc:Choice Requires="wps">
            <w:drawing>
              <wp:anchor distT="45720" distB="45720" distL="114300" distR="114300" simplePos="0" relativeHeight="251658240" behindDoc="0" locked="0" layoutInCell="1" allowOverlap="1">
                <wp:simplePos x="0" y="0"/>
                <wp:positionH relativeFrom="column">
                  <wp:posOffset>6350</wp:posOffset>
                </wp:positionH>
                <wp:positionV relativeFrom="paragraph">
                  <wp:posOffset>1935480</wp:posOffset>
                </wp:positionV>
                <wp:extent cx="5913120" cy="3657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3657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del w:id="163" w:author="Ian Crammond" w:date="2018-12-04T04:43:00Z">
                              <w:r w:rsidR="005936FF" w:rsidDel="0017292D">
                                <w:rPr>
                                  <w:b/>
                                </w:rPr>
                                <w:delText>X</w:delText>
                              </w:r>
                            </w:del>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del w:id="164" w:author="Ian Crammond" w:date="2018-12-04T04:44:00Z">
                              <w:r w:rsidR="003D4E12" w:rsidDel="0017292D">
                                <w:rPr>
                                  <w:b/>
                                </w:rPr>
                                <w:delText xml:space="preserve"> </w:delText>
                              </w:r>
                            </w:del>
                            <w:ins w:id="165" w:author="Ian Crammond" w:date="2018-12-04T04:44:00Z">
                              <w:r w:rsidR="0017292D">
                                <w:rPr>
                                  <w:b/>
                                </w:rPr>
                                <w:t>X</w:t>
                              </w:r>
                            </w:ins>
                            <w:del w:id="166" w:author="Ian Crammond" w:date="2018-12-04T04:44:00Z">
                              <w:r w:rsidR="003D4E12" w:rsidDel="0017292D">
                                <w:rPr>
                                  <w:b/>
                                </w:rPr>
                                <w:delText xml:space="preserve"> </w:delText>
                              </w:r>
                            </w:del>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pt;margin-top:152.4pt;width:465.6pt;height:2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">
                <v:textbox>
                  <w:txbxContent>
                    <w:p w:rsidR="001E4083" w:rsidRPr="003D4E12" w:rsidRDefault="00D300F2">
                      <w:pPr>
                        <w:rPr>
                          <w:b/>
                        </w:rPr>
                      </w:pPr>
                      <w:r>
                        <w:rPr>
                          <w:b/>
                        </w:rPr>
                        <w:t>Fiscal Impact:</w:t>
                      </w:r>
                      <w:r w:rsidR="001E4083" w:rsidRPr="0018238D">
                        <w:rPr>
                          <w:b/>
                        </w:rPr>
                        <w:t xml:space="preserve"> [</w:t>
                      </w:r>
                      <w:del w:id="159" w:author="Ian Crammond" w:date="2018-12-04T04:43:00Z">
                        <w:r w:rsidR="005936FF" w:rsidDel="0017292D">
                          <w:rPr>
                            <w:b/>
                          </w:rPr>
                          <w:delText>X</w:delText>
                        </w:r>
                      </w:del>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del w:id="160" w:author="Ian Crammond" w:date="2018-12-04T04:44:00Z">
                        <w:r w:rsidR="003D4E12" w:rsidDel="0017292D">
                          <w:rPr>
                            <w:b/>
                          </w:rPr>
                          <w:delText xml:space="preserve"> </w:delText>
                        </w:r>
                      </w:del>
                      <w:ins w:id="161" w:author="Ian Crammond" w:date="2018-12-04T04:44:00Z">
                        <w:r w:rsidR="0017292D">
                          <w:rPr>
                            <w:b/>
                          </w:rPr>
                          <w:t>X</w:t>
                        </w:r>
                      </w:ins>
                      <w:del w:id="162" w:author="Ian Crammond" w:date="2018-12-04T04:44:00Z">
                        <w:r w:rsidR="003D4E12" w:rsidDel="0017292D">
                          <w:rPr>
                            <w:b/>
                          </w:rPr>
                          <w:delText xml:space="preserve"> </w:delText>
                        </w:r>
                      </w:del>
                      <w:r w:rsidR="003D4E12">
                        <w:rPr>
                          <w:b/>
                        </w:rPr>
                        <w:t>] Not Budgeted</w:t>
                      </w:r>
                    </w:p>
                  </w:txbxContent>
                </v:textbox>
                <w10:wrap type="square"/>
              </v:shape>
            </w:pict>
          </mc:Fallback>
        </mc:AlternateContent>
      </w:r>
    </w:p>
    <w:p w:rsidR="00187B05" w:rsidDel="00187B05" w:rsidRDefault="00187B05"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del w:id="167" w:author="Debra O'Rourke" w:date="2018-11-01T08:54:00Z"/>
        </w:rPr>
      </w:pPr>
    </w:p>
    <w:p w:rsidR="00187B05" w:rsidDel="00187B05" w:rsidRDefault="00187B05"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del w:id="168" w:author="Debra O'Rourke" w:date="2018-11-01T08:54:00Z"/>
        </w:rPr>
      </w:pP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ns w:id="169" w:author="Ian Crammond" w:date="2018-11-01T14:10:00Z"/>
        </w:rPr>
      </w:pPr>
      <w:r>
        <w:tab/>
      </w:r>
      <w:del w:id="170" w:author="Ian Crammond" w:date="2018-11-01T14:10:00Z">
        <w:r w:rsidR="003D77F5" w:rsidRPr="007F762C" w:rsidDel="00273D83">
          <w:rPr>
            <w:b/>
          </w:rPr>
          <w:delText>NOW, THEREFORE, BE IT RESOLVED</w:delText>
        </w:r>
        <w:r w:rsidR="003D77F5" w:rsidRPr="007F762C" w:rsidDel="00273D83">
          <w:delText xml:space="preserve">, </w:delText>
        </w:r>
        <w:r w:rsidR="0023321F" w:rsidDel="00273D83">
          <w:delText xml:space="preserve">that </w:delText>
        </w:r>
        <w:r w:rsidR="00027503" w:rsidDel="00273D83">
          <w:delText xml:space="preserve">the Sauk County Board of </w:delText>
        </w:r>
      </w:del>
    </w:p>
    <w:p w:rsidR="00A959D9" w:rsidRDefault="00273D8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ins w:id="171" w:author="Ian Crammond" w:date="2018-11-01T14:10:00Z">
        <w:r w:rsidRPr="007F762C">
          <w:rPr>
            <w:b/>
          </w:rPr>
          <w:t>NOW, THEREFORE, BE IT RESOLVED</w:t>
        </w:r>
        <w:r w:rsidRPr="007F762C">
          <w:t xml:space="preserve">, </w:t>
        </w:r>
        <w:r>
          <w:t xml:space="preserve">that the Sauk County Board of </w:t>
        </w:r>
      </w:ins>
      <w:r w:rsidR="00027503">
        <w:t>Supervisors, met in regular session, hereby authorizes the creation of</w:t>
      </w:r>
      <w:r w:rsidR="0023321F">
        <w:t xml:space="preserve"> </w:t>
      </w:r>
      <w:r w:rsidR="00552513">
        <w:t>an ADHOC Parking Committee</w:t>
      </w:r>
      <w:r w:rsidR="0023321F">
        <w:t xml:space="preserve"> </w:t>
      </w:r>
      <w:r w:rsidR="005936FF">
        <w:t xml:space="preserve">to help facilitate the </w:t>
      </w:r>
      <w:r w:rsidR="00563BAA">
        <w:t>development</w:t>
      </w:r>
      <w:r w:rsidR="005936FF">
        <w:t xml:space="preserve"> of ideas </w:t>
      </w:r>
      <w:r w:rsidR="00027503">
        <w:t>regarding downtown Baraboo parking</w:t>
      </w:r>
      <w:r w:rsidR="00187B05">
        <w:t>; and</w:t>
      </w:r>
    </w:p>
    <w:p w:rsidR="00187B05" w:rsidRDefault="00187B05"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187B05" w:rsidRPr="00867B2B" w:rsidRDefault="00187B05"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rPr>
      </w:pPr>
      <w:bookmarkStart w:id="172" w:name="_GoBack"/>
      <w:del w:id="173" w:author="Ian Crammond" w:date="2018-12-06T13:29:00Z">
        <w:r w:rsidRPr="002A1AD2" w:rsidDel="002A1AD2">
          <w:rPr>
            <w:b/>
            <w:rPrChange w:id="174" w:author="Ian Crammond" w:date="2018-12-06T13:29:00Z">
              <w:rPr/>
            </w:rPrChange>
          </w:rPr>
          <w:tab/>
        </w:r>
      </w:del>
      <w:r w:rsidRPr="002A1AD2">
        <w:rPr>
          <w:b/>
          <w:rPrChange w:id="175" w:author="Ian Crammond" w:date="2018-12-06T13:29:00Z">
            <w:rPr/>
          </w:rPrChange>
        </w:rPr>
        <w:t>BE IT FURTHER RESOLVED</w:t>
      </w:r>
      <w:bookmarkEnd w:id="172"/>
      <w:r>
        <w:t xml:space="preserve">, </w:t>
      </w:r>
      <w:r w:rsidRPr="002A1AD2">
        <w:rPr>
          <w:szCs w:val="24"/>
        </w:rPr>
        <w:t xml:space="preserve">that the </w:t>
      </w:r>
      <w:ins w:id="176" w:author="Ian Crammond" w:date="2018-12-04T04:37:00Z">
        <w:r w:rsidR="00727334" w:rsidRPr="002A1AD2">
          <w:rPr>
            <w:szCs w:val="24"/>
          </w:rPr>
          <w:t>A</w:t>
        </w:r>
      </w:ins>
      <w:del w:id="177" w:author="Ian Crammond" w:date="2018-12-04T04:37:00Z">
        <w:r w:rsidRPr="002A1AD2" w:rsidDel="00727334">
          <w:rPr>
            <w:szCs w:val="24"/>
          </w:rPr>
          <w:delText>a</w:delText>
        </w:r>
      </w:del>
      <w:r w:rsidRPr="00867B2B">
        <w:rPr>
          <w:szCs w:val="24"/>
          <w:rPrChange w:id="178" w:author="Ian Crammond" w:date="2018-12-05T20:57:00Z">
            <w:rPr/>
          </w:rPrChange>
        </w:rPr>
        <w:t xml:space="preserve">d </w:t>
      </w:r>
      <w:ins w:id="179" w:author="Ian Crammond" w:date="2018-12-04T04:38:00Z">
        <w:r w:rsidR="00727334" w:rsidRPr="00867B2B">
          <w:rPr>
            <w:szCs w:val="24"/>
            <w:rPrChange w:id="180" w:author="Ian Crammond" w:date="2018-12-05T20:57:00Z">
              <w:rPr/>
            </w:rPrChange>
          </w:rPr>
          <w:t>H</w:t>
        </w:r>
      </w:ins>
      <w:del w:id="181" w:author="Ian Crammond" w:date="2018-12-04T04:38:00Z">
        <w:r w:rsidRPr="00867B2B" w:rsidDel="00727334">
          <w:rPr>
            <w:szCs w:val="24"/>
            <w:rPrChange w:id="182" w:author="Ian Crammond" w:date="2018-12-05T20:57:00Z">
              <w:rPr/>
            </w:rPrChange>
          </w:rPr>
          <w:delText>h</w:delText>
        </w:r>
      </w:del>
      <w:r w:rsidRPr="00867B2B">
        <w:rPr>
          <w:szCs w:val="24"/>
          <w:rPrChange w:id="183" w:author="Ian Crammond" w:date="2018-12-05T20:57:00Z">
            <w:rPr/>
          </w:rPrChange>
        </w:rPr>
        <w:t xml:space="preserve">oc committee shall be comprised </w:t>
      </w:r>
      <w:ins w:id="184" w:author="Ian Crammond" w:date="2018-12-04T04:38:00Z">
        <w:r w:rsidR="00727334" w:rsidRPr="00867B2B">
          <w:rPr>
            <w:szCs w:val="24"/>
            <w:rPrChange w:id="185" w:author="Ian Crammond" w:date="2018-12-05T20:57:00Z">
              <w:rPr>
                <w:sz w:val="20"/>
              </w:rPr>
            </w:rPrChange>
          </w:rPr>
          <w:t>of three (3) members from the City of Baraboo, three (3) members from Sauk County, one (1) member from Baraboo Improvement District (BID), and one (1) member from Downtown Baraboo Inc. (DBI)</w:t>
        </w:r>
      </w:ins>
      <w:del w:id="186" w:author="Ian Crammond" w:date="2018-12-04T04:38:00Z">
        <w:r w:rsidRPr="002A1AD2" w:rsidDel="00727334">
          <w:rPr>
            <w:szCs w:val="24"/>
          </w:rPr>
          <w:delText xml:space="preserve">of </w:delText>
        </w:r>
        <w:r w:rsidRPr="00867B2B" w:rsidDel="00727334">
          <w:rPr>
            <w:szCs w:val="24"/>
          </w:rPr>
          <w:delText>one (1) member each from the City of Baraboo, Baraboo Improvement District (BID), Downtown Baraboo Inc. (DBI), Property and Insurance Committee, the Administrative Coordinator, and Facilities Director</w:delText>
        </w:r>
      </w:del>
      <w:r w:rsidRPr="00867B2B">
        <w:rPr>
          <w:szCs w:val="24"/>
        </w:rPr>
        <w:t xml:space="preserve">, </w:t>
      </w:r>
      <w:r w:rsidR="00862F04" w:rsidRPr="00867B2B">
        <w:rPr>
          <w:szCs w:val="24"/>
        </w:rPr>
        <w:t>with per diem and mileage provided to only the county superviso</w:t>
      </w:r>
      <w:ins w:id="187" w:author="Ian Crammond" w:date="2018-12-05T21:00:00Z">
        <w:r w:rsidR="00867B2B">
          <w:rPr>
            <w:szCs w:val="24"/>
          </w:rPr>
          <w:t>r’s</w:t>
        </w:r>
      </w:ins>
      <w:del w:id="188" w:author="Ian Crammond" w:date="2018-12-05T21:00:00Z">
        <w:r w:rsidR="00862F04" w:rsidRPr="00867B2B" w:rsidDel="00867B2B">
          <w:rPr>
            <w:szCs w:val="24"/>
          </w:rPr>
          <w:delText>r member</w:delText>
        </w:r>
      </w:del>
      <w:r w:rsidR="00862F04" w:rsidRPr="00867B2B">
        <w:rPr>
          <w:szCs w:val="24"/>
        </w:rPr>
        <w:t xml:space="preserve">, and that </w:t>
      </w:r>
      <w:r w:rsidR="001228B6" w:rsidRPr="00867B2B">
        <w:rPr>
          <w:szCs w:val="24"/>
        </w:rPr>
        <w:t xml:space="preserve">the ad hoc committee </w:t>
      </w:r>
      <w:r w:rsidR="00862F04" w:rsidRPr="00867B2B">
        <w:rPr>
          <w:szCs w:val="24"/>
        </w:rPr>
        <w:t xml:space="preserve">shall </w:t>
      </w:r>
      <w:r w:rsidR="001228B6" w:rsidRPr="00867B2B">
        <w:rPr>
          <w:szCs w:val="24"/>
        </w:rPr>
        <w:t xml:space="preserve">formally </w:t>
      </w:r>
      <w:r w:rsidR="00862F04" w:rsidRPr="00867B2B">
        <w:rPr>
          <w:szCs w:val="24"/>
        </w:rPr>
        <w:t xml:space="preserve">terminate </w:t>
      </w:r>
      <w:r w:rsidR="001228B6" w:rsidRPr="00867B2B">
        <w:rPr>
          <w:szCs w:val="24"/>
        </w:rPr>
        <w:t xml:space="preserve">upon presentation of its final recommendations to the Property and Insurance Committee or full board. </w:t>
      </w:r>
    </w:p>
    <w:p w:rsidR="00A959D9" w:rsidRDefault="00A959D9" w:rsidP="001001B3">
      <w:pPr>
        <w:pStyle w:val="DefaultText"/>
      </w:pPr>
    </w:p>
    <w:p w:rsidR="00A966DA" w:rsidRDefault="009D5159" w:rsidP="00867969">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del w:id="189" w:author="Ian Crammond" w:date="2018-12-04T04:39:00Z">
        <w:r w:rsidR="00552513" w:rsidDel="00727334">
          <w:rPr>
            <w:rStyle w:val="InitialStyle"/>
            <w:rFonts w:ascii="Times New Roman" w:hAnsi="Times New Roman"/>
            <w:szCs w:val="24"/>
          </w:rPr>
          <w:delText>November</w:delText>
        </w:r>
        <w:r w:rsidR="00F3792D" w:rsidDel="00727334">
          <w:rPr>
            <w:rStyle w:val="InitialStyle"/>
            <w:rFonts w:ascii="Times New Roman" w:hAnsi="Times New Roman"/>
            <w:szCs w:val="24"/>
          </w:rPr>
          <w:delText xml:space="preserve"> </w:delText>
        </w:r>
      </w:del>
      <w:ins w:id="190" w:author="Ian Crammond" w:date="2018-12-04T04:39:00Z">
        <w:r w:rsidR="00727334">
          <w:rPr>
            <w:rStyle w:val="InitialStyle"/>
            <w:rFonts w:ascii="Times New Roman" w:hAnsi="Times New Roman"/>
            <w:szCs w:val="24"/>
          </w:rPr>
          <w:t xml:space="preserve">December </w:t>
        </w:r>
      </w:ins>
      <w:r w:rsidR="00F3792D">
        <w:rPr>
          <w:rStyle w:val="InitialStyle"/>
          <w:rFonts w:ascii="Times New Roman" w:hAnsi="Times New Roman"/>
          <w:szCs w:val="24"/>
        </w:rPr>
        <w:t>1</w:t>
      </w:r>
      <w:del w:id="191" w:author="Ian Crammond" w:date="2018-12-04T04:39:00Z">
        <w:r w:rsidR="00552513" w:rsidDel="00727334">
          <w:rPr>
            <w:rStyle w:val="InitialStyle"/>
            <w:rFonts w:ascii="Times New Roman" w:hAnsi="Times New Roman"/>
            <w:szCs w:val="24"/>
          </w:rPr>
          <w:delText>3</w:delText>
        </w:r>
      </w:del>
      <w:ins w:id="192" w:author="Ian Crammond" w:date="2018-12-04T04:39:00Z">
        <w:r w:rsidR="00727334">
          <w:rPr>
            <w:rStyle w:val="InitialStyle"/>
            <w:rFonts w:ascii="Times New Roman" w:hAnsi="Times New Roman"/>
            <w:szCs w:val="24"/>
          </w:rPr>
          <w:t>8</w:t>
        </w:r>
      </w:ins>
      <w:r w:rsidR="00E353A7">
        <w:rPr>
          <w:rStyle w:val="InitialStyle"/>
          <w:rFonts w:ascii="Times New Roman" w:hAnsi="Times New Roman"/>
          <w:szCs w:val="24"/>
        </w:rPr>
        <w:t>, 201</w:t>
      </w:r>
      <w:r w:rsidR="00064F56">
        <w:rPr>
          <w:rStyle w:val="InitialStyle"/>
          <w:rFonts w:ascii="Times New Roman" w:hAnsi="Times New Roman"/>
          <w:szCs w:val="24"/>
        </w:rPr>
        <w:t>8</w:t>
      </w:r>
      <w:r w:rsidRPr="00A671BB">
        <w:rPr>
          <w:rStyle w:val="InitialStyle"/>
          <w:rFonts w:ascii="Times New Roman" w:hAnsi="Times New Roman"/>
          <w:szCs w:val="24"/>
        </w:rPr>
        <w:t>.</w:t>
      </w:r>
    </w:p>
    <w:p w:rsidR="00A966DA" w:rsidRDefault="00A966DA">
      <w:pPr>
        <w:pStyle w:val="DefaultText"/>
        <w:jc w:val="both"/>
        <w:rPr>
          <w:rStyle w:val="InitialStyle"/>
          <w:rFonts w:ascii="Times New Roman" w:hAnsi="Times New Roman"/>
          <w:szCs w:val="24"/>
        </w:rPr>
      </w:pPr>
    </w:p>
    <w:p w:rsidR="009D5159" w:rsidRPr="00A671BB" w:rsidRDefault="009D5159">
      <w:pPr>
        <w:pStyle w:val="DefaultText"/>
        <w:jc w:val="both"/>
        <w:rPr>
          <w:b/>
          <w:szCs w:val="24"/>
        </w:rPr>
      </w:pPr>
      <w:r w:rsidRPr="00A671BB">
        <w:rPr>
          <w:rStyle w:val="InitialStyle"/>
          <w:rFonts w:ascii="Times New Roman" w:hAnsi="Times New Roman"/>
          <w:szCs w:val="24"/>
        </w:rPr>
        <w:t>Respectfully submitted,</w:t>
      </w:r>
    </w:p>
    <w:p w:rsidR="009D5159" w:rsidRPr="00A671BB" w:rsidRDefault="009D5159">
      <w:pPr>
        <w:pStyle w:val="DefaultText"/>
        <w:rPr>
          <w:rStyle w:val="InitialStyle"/>
          <w:rFonts w:ascii="Times New Roman" w:hAnsi="Times New Roman"/>
          <w:szCs w:val="24"/>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A63CF8" w:rsidRPr="00A72D22">
        <w:rPr>
          <w:b/>
          <w:szCs w:val="24"/>
        </w:rPr>
        <w:t>PROPERTY AND INSURANCE</w:t>
      </w:r>
      <w:r w:rsidRPr="00A72D22">
        <w:rPr>
          <w:b/>
          <w:szCs w:val="24"/>
        </w:rPr>
        <w:t xml:space="preserve"> 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727334">
        <w:rPr>
          <w:sz w:val="22"/>
          <w:szCs w:val="22"/>
          <w:u w:val="single"/>
          <w:rPrChange w:id="193" w:author="Ian Crammond" w:date="2018-12-04T04:39:00Z">
            <w:rPr>
              <w:sz w:val="22"/>
              <w:szCs w:val="22"/>
            </w:rPr>
          </w:rPrChange>
        </w:rPr>
        <w:t xml:space="preserve"> </w:t>
      </w:r>
      <w:r w:rsidRPr="00727334">
        <w:rPr>
          <w:sz w:val="22"/>
          <w:szCs w:val="22"/>
          <w:u w:val="single"/>
        </w:rPr>
        <w:t>_________________________________</w:t>
      </w:r>
      <w:r w:rsidRPr="009D78E4">
        <w:rPr>
          <w:sz w:val="22"/>
          <w:szCs w:val="22"/>
        </w:rPr>
        <w:tab/>
      </w:r>
      <w:r w:rsidRPr="009D78E4">
        <w:rPr>
          <w:sz w:val="22"/>
          <w:szCs w:val="22"/>
        </w:rPr>
        <w:tab/>
      </w:r>
      <w:r w:rsidRPr="007B15DC">
        <w:rPr>
          <w:sz w:val="22"/>
          <w:szCs w:val="22"/>
          <w:u w:val="single"/>
        </w:rPr>
        <w:t>__________________________________</w:t>
      </w:r>
    </w:p>
    <w:p w:rsidR="0023321F" w:rsidRPr="009D78E4" w:rsidRDefault="00A63CF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sidRPr="009D78E4">
        <w:rPr>
          <w:sz w:val="22"/>
          <w:szCs w:val="22"/>
        </w:rPr>
        <w:t>Scott Von Asten</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sidRPr="009D78E4">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 xml:space="preserve"> </w:t>
      </w:r>
      <w:r w:rsidRPr="009D78E4">
        <w:rPr>
          <w:sz w:val="22"/>
          <w:szCs w:val="22"/>
          <w:u w:val="single"/>
        </w:rPr>
        <w:t>_________________________________</w:t>
      </w:r>
      <w:r w:rsidRPr="009D78E4">
        <w:rPr>
          <w:sz w:val="22"/>
          <w:szCs w:val="22"/>
        </w:rPr>
        <w:tab/>
      </w:r>
      <w:r w:rsidRPr="009D78E4">
        <w:rPr>
          <w:sz w:val="22"/>
          <w:szCs w:val="22"/>
        </w:rPr>
        <w:tab/>
      </w:r>
      <w:r w:rsidRPr="009D78E4">
        <w:rPr>
          <w:sz w:val="22"/>
          <w:szCs w:val="22"/>
          <w:u w:val="single"/>
        </w:rPr>
        <w:t>__________________________________</w:t>
      </w:r>
    </w:p>
    <w:p w:rsidR="0023321F" w:rsidRPr="009D78E4" w:rsidRDefault="00A63CF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sidRPr="009D78E4">
        <w:rPr>
          <w:sz w:val="22"/>
          <w:szCs w:val="22"/>
        </w:rPr>
        <w:t>Jean Berlin</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Shane Gi</w:t>
      </w:r>
      <w:r w:rsidRPr="009D78E4">
        <w:rPr>
          <w:sz w:val="22"/>
          <w:szCs w:val="22"/>
        </w:rPr>
        <w:t>b</w:t>
      </w:r>
      <w:r w:rsidR="00BE43CD" w:rsidRPr="009D78E4">
        <w:rPr>
          <w:sz w:val="22"/>
          <w:szCs w:val="22"/>
        </w:rPr>
        <w:t>son</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u w:val="single"/>
        </w:rPr>
        <w:t>_________________________________</w:t>
      </w:r>
      <w:r w:rsidRPr="009D78E4">
        <w:rPr>
          <w:sz w:val="22"/>
          <w:szCs w:val="22"/>
        </w:rPr>
        <w:tab/>
      </w:r>
      <w:r w:rsidRPr="009D78E4">
        <w:rPr>
          <w:sz w:val="22"/>
          <w:szCs w:val="22"/>
        </w:rPr>
        <w:tab/>
      </w:r>
      <w:r w:rsidRPr="009D78E4">
        <w:rPr>
          <w:sz w:val="22"/>
          <w:szCs w:val="22"/>
        </w:rPr>
        <w:tab/>
      </w:r>
    </w:p>
    <w:p w:rsidR="0023321F" w:rsidRPr="009D78E4" w:rsidRDefault="00A63CF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Carl Gruber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p>
    <w:p w:rsidR="0023321F" w:rsidRPr="00EB4F6E"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sidRPr="00EB4F6E">
        <w:rPr>
          <w:sz w:val="20"/>
        </w:rPr>
        <w:tab/>
      </w:r>
      <w:r w:rsidRPr="00EB4F6E">
        <w:rPr>
          <w:sz w:val="20"/>
        </w:rPr>
        <w:tab/>
      </w:r>
      <w:r>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23321F" w:rsidRPr="00BE43CD" w:rsidRDefault="0023321F" w:rsidP="0023321F">
      <w:pPr>
        <w:rPr>
          <w:sz w:val="24"/>
          <w:szCs w:val="24"/>
        </w:rPr>
      </w:pPr>
      <w:r w:rsidRPr="009D78E4">
        <w:rPr>
          <w:b/>
          <w:sz w:val="24"/>
          <w:szCs w:val="24"/>
        </w:rPr>
        <w:lastRenderedPageBreak/>
        <w:t>Fiscal Note:</w:t>
      </w:r>
      <w:r w:rsidRPr="00BE43CD">
        <w:rPr>
          <w:sz w:val="24"/>
          <w:szCs w:val="24"/>
        </w:rPr>
        <w:t xml:space="preserve">  </w:t>
      </w:r>
      <w:r w:rsidR="00027503">
        <w:rPr>
          <w:sz w:val="24"/>
          <w:szCs w:val="24"/>
        </w:rPr>
        <w:t>Fiscal impact of mileage and per diem to county board supervisor member.</w:t>
      </w:r>
      <w:r w:rsidRPr="00BE43CD">
        <w:rPr>
          <w:sz w:val="24"/>
          <w:szCs w:val="24"/>
        </w:rPr>
        <w:t xml:space="preserve"> </w:t>
      </w:r>
    </w:p>
    <w:p w:rsidR="00BE43CD" w:rsidRPr="00BE43CD" w:rsidRDefault="00BE43CD" w:rsidP="0023321F">
      <w:pPr>
        <w:rPr>
          <w:sz w:val="24"/>
          <w:szCs w:val="24"/>
        </w:rPr>
      </w:pPr>
    </w:p>
    <w:p w:rsidR="0023321F" w:rsidRPr="00BE43CD" w:rsidRDefault="001F7890" w:rsidP="0023321F">
      <w:pPr>
        <w:rPr>
          <w:sz w:val="24"/>
          <w:szCs w:val="24"/>
        </w:rPr>
      </w:pPr>
      <w:r w:rsidRPr="009D78E4">
        <w:rPr>
          <w:b/>
          <w:sz w:val="24"/>
          <w:szCs w:val="24"/>
        </w:rPr>
        <w:t>Information System Note:</w:t>
      </w:r>
      <w:r>
        <w:rPr>
          <w:sz w:val="24"/>
          <w:szCs w:val="24"/>
        </w:rPr>
        <w:t xml:space="preserve">  </w:t>
      </w:r>
      <w:r w:rsidR="0023321F" w:rsidRPr="00BE43CD">
        <w:rPr>
          <w:sz w:val="24"/>
          <w:szCs w:val="24"/>
        </w:rPr>
        <w:t xml:space="preserve">No fiscal impact. </w:t>
      </w:r>
    </w:p>
    <w:p w:rsidR="0023321F" w:rsidRPr="00BE43CD" w:rsidRDefault="0023321F" w:rsidP="0023321F">
      <w:pPr>
        <w:rPr>
          <w:sz w:val="24"/>
          <w:szCs w:val="24"/>
        </w:rPr>
      </w:pPr>
    </w:p>
    <w:sectPr w:rsidR="0023321F" w:rsidRPr="00BE43C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87" w:rsidRDefault="00052087">
      <w:r>
        <w:separator/>
      </w:r>
    </w:p>
  </w:endnote>
  <w:endnote w:type="continuationSeparator" w:id="0">
    <w:p w:rsidR="00052087" w:rsidRDefault="0005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87" w:rsidRDefault="00052087">
      <w:r>
        <w:separator/>
      </w:r>
    </w:p>
  </w:footnote>
  <w:footnote w:type="continuationSeparator" w:id="0">
    <w:p w:rsidR="00052087" w:rsidRDefault="0005208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O'Rourke">
    <w15:presenceInfo w15:providerId="AD" w15:userId="S-1-5-21-1177238915-842925246-839522115-15987"/>
  </w15:person>
  <w15:person w15:author="Ian Crammond">
    <w15:presenceInfo w15:providerId="AD" w15:userId="S-1-5-21-1177238915-842925246-839522115-15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7503"/>
    <w:rsid w:val="00031E85"/>
    <w:rsid w:val="0003237D"/>
    <w:rsid w:val="00052087"/>
    <w:rsid w:val="00064F56"/>
    <w:rsid w:val="0007073E"/>
    <w:rsid w:val="00084DF0"/>
    <w:rsid w:val="000B352B"/>
    <w:rsid w:val="000B59DF"/>
    <w:rsid w:val="000B79FF"/>
    <w:rsid w:val="000D6495"/>
    <w:rsid w:val="000F1169"/>
    <w:rsid w:val="000F647B"/>
    <w:rsid w:val="001001B3"/>
    <w:rsid w:val="00110216"/>
    <w:rsid w:val="001228B6"/>
    <w:rsid w:val="001319F5"/>
    <w:rsid w:val="00136D1E"/>
    <w:rsid w:val="001565D5"/>
    <w:rsid w:val="00156A3C"/>
    <w:rsid w:val="0016384A"/>
    <w:rsid w:val="00166E27"/>
    <w:rsid w:val="0017292D"/>
    <w:rsid w:val="00177770"/>
    <w:rsid w:val="00187B05"/>
    <w:rsid w:val="00194DF5"/>
    <w:rsid w:val="001D1E90"/>
    <w:rsid w:val="001E1D83"/>
    <w:rsid w:val="001E4083"/>
    <w:rsid w:val="001F7890"/>
    <w:rsid w:val="00202D37"/>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43D1"/>
    <w:rsid w:val="0041595A"/>
    <w:rsid w:val="00423630"/>
    <w:rsid w:val="004265F8"/>
    <w:rsid w:val="00431245"/>
    <w:rsid w:val="004344A8"/>
    <w:rsid w:val="00446B11"/>
    <w:rsid w:val="00447545"/>
    <w:rsid w:val="00475279"/>
    <w:rsid w:val="00493356"/>
    <w:rsid w:val="004E1653"/>
    <w:rsid w:val="005006B3"/>
    <w:rsid w:val="0050385F"/>
    <w:rsid w:val="00550E1A"/>
    <w:rsid w:val="00552513"/>
    <w:rsid w:val="00563BAA"/>
    <w:rsid w:val="005842F0"/>
    <w:rsid w:val="00592439"/>
    <w:rsid w:val="005936FF"/>
    <w:rsid w:val="00595B68"/>
    <w:rsid w:val="005F4649"/>
    <w:rsid w:val="006032A6"/>
    <w:rsid w:val="00620B14"/>
    <w:rsid w:val="0062165C"/>
    <w:rsid w:val="00642DA3"/>
    <w:rsid w:val="00644A98"/>
    <w:rsid w:val="0067139A"/>
    <w:rsid w:val="00687D1C"/>
    <w:rsid w:val="006B2270"/>
    <w:rsid w:val="006D309C"/>
    <w:rsid w:val="0070196C"/>
    <w:rsid w:val="00712121"/>
    <w:rsid w:val="00716A53"/>
    <w:rsid w:val="00721B17"/>
    <w:rsid w:val="00723D8D"/>
    <w:rsid w:val="00724305"/>
    <w:rsid w:val="00727334"/>
    <w:rsid w:val="00747818"/>
    <w:rsid w:val="00762ADA"/>
    <w:rsid w:val="00790AD3"/>
    <w:rsid w:val="007910D2"/>
    <w:rsid w:val="00796FBB"/>
    <w:rsid w:val="0079739E"/>
    <w:rsid w:val="007B15DC"/>
    <w:rsid w:val="007C39A5"/>
    <w:rsid w:val="007C47AD"/>
    <w:rsid w:val="007C4FFA"/>
    <w:rsid w:val="007C5181"/>
    <w:rsid w:val="007C5B19"/>
    <w:rsid w:val="007D005D"/>
    <w:rsid w:val="00862F04"/>
    <w:rsid w:val="00867969"/>
    <w:rsid w:val="00867B2B"/>
    <w:rsid w:val="00876B91"/>
    <w:rsid w:val="008D00C1"/>
    <w:rsid w:val="008E3A7D"/>
    <w:rsid w:val="008F402D"/>
    <w:rsid w:val="008F77A8"/>
    <w:rsid w:val="00907C08"/>
    <w:rsid w:val="00924240"/>
    <w:rsid w:val="00971BAF"/>
    <w:rsid w:val="00976515"/>
    <w:rsid w:val="009D5159"/>
    <w:rsid w:val="009D78E4"/>
    <w:rsid w:val="00A00F12"/>
    <w:rsid w:val="00A144E5"/>
    <w:rsid w:val="00A20060"/>
    <w:rsid w:val="00A36D4F"/>
    <w:rsid w:val="00A41C29"/>
    <w:rsid w:val="00A44430"/>
    <w:rsid w:val="00A446AE"/>
    <w:rsid w:val="00A52BF3"/>
    <w:rsid w:val="00A52DEB"/>
    <w:rsid w:val="00A608F3"/>
    <w:rsid w:val="00A63CF8"/>
    <w:rsid w:val="00A671BB"/>
    <w:rsid w:val="00A72D22"/>
    <w:rsid w:val="00A749A3"/>
    <w:rsid w:val="00A959D9"/>
    <w:rsid w:val="00A95BC4"/>
    <w:rsid w:val="00A966DA"/>
    <w:rsid w:val="00AB219D"/>
    <w:rsid w:val="00AC331C"/>
    <w:rsid w:val="00AF377E"/>
    <w:rsid w:val="00AF5ACA"/>
    <w:rsid w:val="00B22381"/>
    <w:rsid w:val="00B2634E"/>
    <w:rsid w:val="00B61373"/>
    <w:rsid w:val="00B62C05"/>
    <w:rsid w:val="00B73B46"/>
    <w:rsid w:val="00B7537F"/>
    <w:rsid w:val="00B8727E"/>
    <w:rsid w:val="00BD352B"/>
    <w:rsid w:val="00BE2690"/>
    <w:rsid w:val="00BE43CD"/>
    <w:rsid w:val="00C024D3"/>
    <w:rsid w:val="00C0509E"/>
    <w:rsid w:val="00C26190"/>
    <w:rsid w:val="00C30082"/>
    <w:rsid w:val="00C41211"/>
    <w:rsid w:val="00C415C6"/>
    <w:rsid w:val="00C4616B"/>
    <w:rsid w:val="00C60573"/>
    <w:rsid w:val="00C7687E"/>
    <w:rsid w:val="00C860C2"/>
    <w:rsid w:val="00CD5436"/>
    <w:rsid w:val="00D300F2"/>
    <w:rsid w:val="00D40573"/>
    <w:rsid w:val="00D6732B"/>
    <w:rsid w:val="00DD1952"/>
    <w:rsid w:val="00DD635D"/>
    <w:rsid w:val="00DE144E"/>
    <w:rsid w:val="00E05362"/>
    <w:rsid w:val="00E0562C"/>
    <w:rsid w:val="00E27A69"/>
    <w:rsid w:val="00E353A7"/>
    <w:rsid w:val="00E537A1"/>
    <w:rsid w:val="00E55C6D"/>
    <w:rsid w:val="00E76BCD"/>
    <w:rsid w:val="00E829F4"/>
    <w:rsid w:val="00ED2684"/>
    <w:rsid w:val="00F1491A"/>
    <w:rsid w:val="00F3792D"/>
    <w:rsid w:val="00F44B62"/>
    <w:rsid w:val="00F77933"/>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FF02"/>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185</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Ian Crammond</cp:lastModifiedBy>
  <cp:revision>13</cp:revision>
  <cp:lastPrinted>2018-11-01T19:05:00Z</cp:lastPrinted>
  <dcterms:created xsi:type="dcterms:W3CDTF">2018-11-01T19:04:00Z</dcterms:created>
  <dcterms:modified xsi:type="dcterms:W3CDTF">2018-12-06T19:30:00Z</dcterms:modified>
</cp:coreProperties>
</file>